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7F5C7" w14:textId="77777777" w:rsidR="00D34CE5" w:rsidRPr="00975BBC" w:rsidRDefault="005B6457" w:rsidP="005B6457">
      <w:pPr>
        <w:jc w:val="right"/>
        <w:rPr>
          <w:rFonts w:ascii="Sylfaen" w:eastAsia="Helvetica" w:hAnsi="Sylfaen" w:cs="Helvetica"/>
          <w:szCs w:val="22"/>
          <w:lang w:val="ka-GE"/>
        </w:rPr>
      </w:pPr>
      <w:bookmarkStart w:id="0" w:name="OLE_LINK6"/>
      <w:bookmarkStart w:id="1" w:name="OLE_LINK7"/>
      <w:bookmarkStart w:id="2" w:name="OLE_LINK17"/>
      <w:bookmarkStart w:id="3" w:name="OLE_LINK18"/>
      <w:r w:rsidRPr="00975BBC">
        <w:rPr>
          <w:rFonts w:ascii="Sylfaen" w:eastAsia="Helvetica" w:hAnsi="Sylfaen" w:cs="Helvetica"/>
          <w:szCs w:val="22"/>
          <w:lang w:val="ka-GE"/>
        </w:rPr>
        <w:t>პროექტი</w:t>
      </w:r>
    </w:p>
    <w:p w14:paraId="1E5C85CC" w14:textId="77777777" w:rsidR="005B6457" w:rsidRPr="00975BBC" w:rsidRDefault="005B6457" w:rsidP="005B6457">
      <w:pPr>
        <w:jc w:val="right"/>
        <w:rPr>
          <w:rFonts w:ascii="Sylfaen" w:eastAsia="Helvetica" w:hAnsi="Sylfaen" w:cs="Helvetica"/>
          <w:szCs w:val="22"/>
          <w:lang w:val="ka-GE"/>
        </w:rPr>
      </w:pPr>
    </w:p>
    <w:p w14:paraId="5E85A6EB" w14:textId="77777777" w:rsidR="005B6457" w:rsidRPr="00975BBC" w:rsidRDefault="005B6457" w:rsidP="005B6457">
      <w:pPr>
        <w:jc w:val="center"/>
        <w:rPr>
          <w:rFonts w:ascii="Sylfaen" w:eastAsia="Helvetica" w:hAnsi="Sylfaen" w:cs="Helvetica"/>
          <w:b/>
          <w:szCs w:val="22"/>
          <w:lang w:val="ka-GE"/>
        </w:rPr>
      </w:pPr>
      <w:r w:rsidRPr="00975BBC">
        <w:rPr>
          <w:rFonts w:ascii="Sylfaen" w:eastAsia="Helvetica" w:hAnsi="Sylfaen" w:cs="Helvetica"/>
          <w:b/>
          <w:szCs w:val="22"/>
          <w:lang w:val="ka-GE"/>
        </w:rPr>
        <w:t>საქართველოს მთავრობის</w:t>
      </w:r>
    </w:p>
    <w:p w14:paraId="48616DF9" w14:textId="77777777" w:rsidR="005B6457" w:rsidRPr="00975BBC" w:rsidRDefault="005B6457" w:rsidP="005B6457">
      <w:pPr>
        <w:jc w:val="center"/>
        <w:rPr>
          <w:rFonts w:ascii="Sylfaen" w:eastAsia="Helvetica" w:hAnsi="Sylfaen" w:cs="Helvetica"/>
          <w:b/>
          <w:szCs w:val="22"/>
          <w:lang w:val="ka-GE"/>
        </w:rPr>
      </w:pPr>
      <w:r w:rsidRPr="00975BBC">
        <w:rPr>
          <w:rFonts w:ascii="Sylfaen" w:eastAsia="Helvetica" w:hAnsi="Sylfaen" w:cs="Helvetica"/>
          <w:b/>
          <w:szCs w:val="22"/>
          <w:lang w:val="ka-GE"/>
        </w:rPr>
        <w:t xml:space="preserve"> დადგენილება N</w:t>
      </w:r>
    </w:p>
    <w:p w14:paraId="5CC4B2CF" w14:textId="77777777" w:rsidR="005B6457" w:rsidRPr="00975BBC" w:rsidRDefault="005B6457" w:rsidP="005B6457">
      <w:pPr>
        <w:jc w:val="center"/>
        <w:rPr>
          <w:rFonts w:ascii="Sylfaen" w:eastAsia="Helvetica" w:hAnsi="Sylfaen" w:cs="Helvetica"/>
          <w:b/>
          <w:szCs w:val="22"/>
          <w:lang w:val="ka-GE"/>
        </w:rPr>
      </w:pPr>
    </w:p>
    <w:p w14:paraId="010CA8BD" w14:textId="77777777" w:rsidR="005B6457" w:rsidRPr="00975BBC" w:rsidRDefault="005B6457" w:rsidP="005B6457">
      <w:pPr>
        <w:jc w:val="center"/>
        <w:rPr>
          <w:rFonts w:ascii="Sylfaen" w:eastAsia="Helvetica" w:hAnsi="Sylfaen" w:cs="Helvetica"/>
          <w:b/>
          <w:szCs w:val="22"/>
          <w:lang w:val="ka-GE"/>
        </w:rPr>
      </w:pPr>
      <w:r w:rsidRPr="00975BBC">
        <w:rPr>
          <w:rFonts w:ascii="Sylfaen" w:eastAsia="Helvetica" w:hAnsi="Sylfaen" w:cs="Helvetica"/>
          <w:b/>
          <w:szCs w:val="22"/>
          <w:lang w:val="ka-GE"/>
        </w:rPr>
        <w:t>2019 წლის                                          ქ. თბილისი</w:t>
      </w:r>
    </w:p>
    <w:p w14:paraId="5DB1FF99" w14:textId="77777777" w:rsidR="005B6457" w:rsidRPr="00975BBC" w:rsidRDefault="005B6457" w:rsidP="005B6457">
      <w:pPr>
        <w:jc w:val="center"/>
        <w:rPr>
          <w:rFonts w:ascii="Sylfaen" w:eastAsia="Helvetica" w:hAnsi="Sylfaen" w:cs="Helvetica"/>
          <w:b/>
          <w:szCs w:val="22"/>
          <w:lang w:val="ka-GE"/>
        </w:rPr>
      </w:pPr>
    </w:p>
    <w:p w14:paraId="10A77F7B" w14:textId="77777777" w:rsidR="005B6457" w:rsidRPr="00975BBC" w:rsidRDefault="005B6457" w:rsidP="005B6457">
      <w:pPr>
        <w:jc w:val="center"/>
        <w:rPr>
          <w:rFonts w:ascii="Sylfaen" w:eastAsia="Helvetica" w:hAnsi="Sylfaen" w:cs="Helvetica"/>
          <w:b/>
          <w:szCs w:val="22"/>
          <w:lang w:val="ka-GE"/>
        </w:rPr>
      </w:pPr>
      <w:r w:rsidRPr="00975BBC">
        <w:rPr>
          <w:rFonts w:ascii="Sylfaen" w:eastAsia="Helvetica" w:hAnsi="Sylfaen" w:cs="Helvetica"/>
          <w:b/>
          <w:szCs w:val="22"/>
          <w:lang w:val="ka-GE"/>
        </w:rPr>
        <w:t>საქართველოს შრომისა და დასაქმების პოლიტიკის 2019-2023 წლების ეროვნული სტრატეგიის დამტკიცების თაობაზე</w:t>
      </w:r>
    </w:p>
    <w:p w14:paraId="04D24A09" w14:textId="77777777" w:rsidR="00D34CE5" w:rsidRPr="00975BBC" w:rsidRDefault="00D34CE5" w:rsidP="00C94588">
      <w:pPr>
        <w:jc w:val="center"/>
        <w:rPr>
          <w:rFonts w:ascii="Sylfaen" w:eastAsia="Helvetica" w:hAnsi="Sylfaen" w:cs="Helvetica"/>
          <w:szCs w:val="22"/>
          <w:lang w:val="ka-GE"/>
        </w:rPr>
      </w:pPr>
    </w:p>
    <w:p w14:paraId="126EDF2A" w14:textId="77777777" w:rsidR="00D34CE5" w:rsidRPr="00975BBC" w:rsidRDefault="00D34CE5" w:rsidP="00D34CE5">
      <w:pPr>
        <w:rPr>
          <w:rFonts w:ascii="Sylfaen" w:eastAsia="Helvetica" w:hAnsi="Sylfaen" w:cs="Helvetica"/>
          <w:szCs w:val="22"/>
          <w:lang w:val="ka-GE"/>
        </w:rPr>
      </w:pPr>
    </w:p>
    <w:p w14:paraId="427401F5" w14:textId="77777777" w:rsidR="00D34CE5" w:rsidRPr="00975BBC" w:rsidRDefault="00D34CE5" w:rsidP="00C94588">
      <w:pPr>
        <w:jc w:val="center"/>
        <w:rPr>
          <w:rFonts w:ascii="Sylfaen" w:eastAsia="Helvetica" w:hAnsi="Sylfaen" w:cs="Helvetica"/>
          <w:szCs w:val="22"/>
          <w:lang w:val="ka-GE"/>
        </w:rPr>
      </w:pPr>
      <w:bookmarkStart w:id="4" w:name="DOCUMENT:1;PREAMBLE:1;"/>
      <w:bookmarkStart w:id="5" w:name="DOCUMENT:1;ARTICLE:1;"/>
      <w:bookmarkStart w:id="6" w:name="DOCUMENT:1;ENCLOSURE:1;"/>
      <w:bookmarkEnd w:id="4"/>
      <w:bookmarkEnd w:id="5"/>
      <w:bookmarkEnd w:id="6"/>
    </w:p>
    <w:p w14:paraId="6A48F327" w14:textId="77777777" w:rsidR="004F02A4" w:rsidRPr="00975BBC" w:rsidRDefault="005B6457" w:rsidP="005B6457">
      <w:pPr>
        <w:ind w:firstLine="720"/>
        <w:jc w:val="both"/>
        <w:rPr>
          <w:rFonts w:ascii="Sylfaen" w:eastAsia="Helvetica" w:hAnsi="Sylfaen" w:cs="Helvetica"/>
          <w:szCs w:val="22"/>
          <w:lang w:val="ka-GE"/>
        </w:rPr>
      </w:pPr>
      <w:r w:rsidRPr="00975BBC">
        <w:rPr>
          <w:rFonts w:ascii="Sylfaen" w:eastAsia="Helvetica" w:hAnsi="Sylfaen" w:cs="Helvetica"/>
          <w:b/>
          <w:szCs w:val="22"/>
          <w:lang w:val="ka-GE"/>
        </w:rPr>
        <w:t>მუხლი 1.</w:t>
      </w:r>
      <w:r w:rsidRPr="00975BBC">
        <w:rPr>
          <w:rFonts w:ascii="Sylfaen" w:eastAsia="Helvetica" w:hAnsi="Sylfaen" w:cs="Helvetica"/>
          <w:szCs w:val="22"/>
          <w:lang w:val="ka-GE"/>
        </w:rPr>
        <w:t xml:space="preserve"> „საქართველოს მთავრობის სტრუქტურის,  უფლებამოსილებისა და საქმიანობის წესის შესახებ</w:t>
      </w:r>
      <w:r w:rsidR="0062380B" w:rsidRPr="00975BBC">
        <w:rPr>
          <w:rFonts w:ascii="Sylfaen" w:eastAsia="Helvetica" w:hAnsi="Sylfaen" w:cs="Helvetica"/>
          <w:szCs w:val="22"/>
          <w:lang w:val="ka-GE"/>
        </w:rPr>
        <w:t>“</w:t>
      </w:r>
      <w:r w:rsidRPr="00975BBC">
        <w:rPr>
          <w:rFonts w:ascii="Sylfaen" w:eastAsia="Helvetica" w:hAnsi="Sylfaen" w:cs="Helvetica"/>
          <w:szCs w:val="22"/>
          <w:lang w:val="ka-GE"/>
        </w:rPr>
        <w:t xml:space="preserve"> საქართველოს კანონის</w:t>
      </w:r>
      <w:r w:rsidR="0062380B" w:rsidRPr="00975BBC">
        <w:rPr>
          <w:rFonts w:ascii="Sylfaen" w:eastAsia="Helvetica" w:hAnsi="Sylfaen" w:cs="Helvetica"/>
          <w:szCs w:val="22"/>
          <w:lang w:val="ka-GE"/>
        </w:rPr>
        <w:t xml:space="preserve"> </w:t>
      </w:r>
      <w:r w:rsidRPr="00975BBC">
        <w:rPr>
          <w:rFonts w:ascii="Sylfaen" w:eastAsia="Helvetica" w:hAnsi="Sylfaen" w:cs="Helvetica"/>
          <w:szCs w:val="22"/>
          <w:lang w:val="ka-GE"/>
        </w:rPr>
        <w:t>მე-5 მუხლის „პ“ ქვეპუნქტის შესაბამისად, შრომისა და დასაქმების სფეროში საქართველოს მიერ რატიფიცირებული საერთაშორისო კონვენციების მოთხოვნების, საერთაშორისო დონეზე აღებული ვალდებულებების შესრულების, დასაქმების და შრომის ბაზრის ეფექტური ფუნქციონირების  ხელშეწყობის მიზნით</w:t>
      </w:r>
      <w:r w:rsidR="0062380B" w:rsidRPr="00975BBC">
        <w:rPr>
          <w:rFonts w:ascii="Sylfaen" w:eastAsia="Helvetica" w:hAnsi="Sylfaen" w:cs="Helvetica"/>
          <w:szCs w:val="22"/>
          <w:lang w:val="ka-GE"/>
        </w:rPr>
        <w:t xml:space="preserve">, </w:t>
      </w:r>
      <w:r w:rsidRPr="00975BBC">
        <w:rPr>
          <w:rFonts w:ascii="Sylfaen" w:eastAsia="Helvetica" w:hAnsi="Sylfaen" w:cs="Helvetica"/>
          <w:szCs w:val="22"/>
          <w:lang w:val="ka-GE"/>
        </w:rPr>
        <w:t>დამტკიცდეს თანდართული ,,საქართველოს შრომისა და დასაქმების პოლიტიკის 2019-2023 წლების ეროვნული სტრატეგია“ (დანართი N1).</w:t>
      </w:r>
    </w:p>
    <w:p w14:paraId="0BA514E2" w14:textId="429CACCC" w:rsidR="005B6457" w:rsidRPr="00975BBC" w:rsidRDefault="00D02729" w:rsidP="005B6457">
      <w:pPr>
        <w:ind w:firstLine="720"/>
        <w:jc w:val="both"/>
        <w:rPr>
          <w:rFonts w:ascii="Sylfaen" w:eastAsia="Helvetica" w:hAnsi="Sylfaen" w:cs="Helvetica"/>
          <w:szCs w:val="22"/>
        </w:rPr>
      </w:pPr>
      <w:r w:rsidRPr="00975BBC">
        <w:rPr>
          <w:rFonts w:ascii="Sylfaen" w:eastAsia="Helvetica" w:hAnsi="Sylfaen" w:cs="Helvetica"/>
          <w:szCs w:val="22"/>
          <w:lang w:val="ka-GE"/>
        </w:rPr>
        <w:t xml:space="preserve"> </w:t>
      </w:r>
    </w:p>
    <w:p w14:paraId="571EE34A" w14:textId="77777777" w:rsidR="005B6457" w:rsidRPr="00975BBC" w:rsidRDefault="005B6457" w:rsidP="005B6457">
      <w:pPr>
        <w:ind w:firstLine="720"/>
        <w:jc w:val="both"/>
        <w:rPr>
          <w:rFonts w:ascii="Sylfaen" w:eastAsia="Helvetica" w:hAnsi="Sylfaen" w:cs="Helvetica"/>
          <w:szCs w:val="22"/>
          <w:lang w:val="ka-GE"/>
        </w:rPr>
      </w:pPr>
      <w:r w:rsidRPr="00975BBC">
        <w:rPr>
          <w:rFonts w:ascii="Sylfaen" w:eastAsia="Helvetica" w:hAnsi="Sylfaen" w:cs="Helvetica"/>
          <w:b/>
          <w:szCs w:val="22"/>
          <w:lang w:val="ka-GE"/>
        </w:rPr>
        <w:t>მუხლი 2.</w:t>
      </w:r>
      <w:r w:rsidRPr="00975BBC">
        <w:rPr>
          <w:rFonts w:ascii="Sylfaen" w:eastAsia="Helvetica" w:hAnsi="Sylfaen" w:cs="Helvetica"/>
          <w:szCs w:val="22"/>
          <w:lang w:val="ka-GE"/>
        </w:rPr>
        <w:t xml:space="preserve"> დადგენილება ამოქმედდეს გამოქვეყნებისთანავე.</w:t>
      </w:r>
    </w:p>
    <w:p w14:paraId="570268C5" w14:textId="77777777" w:rsidR="0062380B" w:rsidRPr="00975BBC" w:rsidRDefault="0062380B" w:rsidP="005B6457">
      <w:pPr>
        <w:ind w:firstLine="720"/>
        <w:jc w:val="both"/>
        <w:rPr>
          <w:rFonts w:ascii="Sylfaen" w:eastAsia="Helvetica" w:hAnsi="Sylfaen" w:cs="Helvetica"/>
          <w:szCs w:val="22"/>
          <w:lang w:val="ka-GE"/>
        </w:rPr>
      </w:pPr>
    </w:p>
    <w:p w14:paraId="127A3412" w14:textId="77777777" w:rsidR="0062380B" w:rsidRPr="00975BBC" w:rsidRDefault="0062380B" w:rsidP="005B6457">
      <w:pPr>
        <w:ind w:firstLine="720"/>
        <w:jc w:val="both"/>
        <w:rPr>
          <w:rFonts w:ascii="Sylfaen" w:eastAsia="Helvetica" w:hAnsi="Sylfaen" w:cs="Helvetica"/>
          <w:szCs w:val="22"/>
          <w:lang w:val="ka-GE"/>
        </w:rPr>
      </w:pPr>
    </w:p>
    <w:p w14:paraId="752C5C98" w14:textId="4311D3E7" w:rsidR="0062380B" w:rsidRPr="00975BBC" w:rsidRDefault="0062380B" w:rsidP="005B6457">
      <w:pPr>
        <w:ind w:firstLine="720"/>
        <w:jc w:val="both"/>
        <w:rPr>
          <w:rFonts w:ascii="Sylfaen" w:eastAsia="Helvetica" w:hAnsi="Sylfaen" w:cs="Helvetica"/>
          <w:szCs w:val="22"/>
          <w:lang w:val="ka-GE"/>
        </w:rPr>
      </w:pPr>
    </w:p>
    <w:p w14:paraId="1DFB189E" w14:textId="77777777" w:rsidR="001F4480" w:rsidRPr="00975BBC" w:rsidRDefault="001F4480" w:rsidP="005B6457">
      <w:pPr>
        <w:ind w:firstLine="720"/>
        <w:jc w:val="both"/>
        <w:rPr>
          <w:rFonts w:ascii="Sylfaen" w:eastAsia="Helvetica" w:hAnsi="Sylfaen" w:cs="Helvetica"/>
          <w:szCs w:val="22"/>
          <w:lang w:val="ka-GE"/>
        </w:rPr>
      </w:pPr>
    </w:p>
    <w:p w14:paraId="41E92D0D" w14:textId="77777777" w:rsidR="0062380B" w:rsidRPr="00975BBC" w:rsidRDefault="0062380B" w:rsidP="005B6457">
      <w:pPr>
        <w:ind w:firstLine="720"/>
        <w:jc w:val="both"/>
        <w:rPr>
          <w:rFonts w:ascii="Sylfaen" w:eastAsia="Helvetica" w:hAnsi="Sylfaen" w:cs="Helvetica"/>
          <w:szCs w:val="22"/>
          <w:lang w:val="ka-GE"/>
        </w:rPr>
      </w:pPr>
    </w:p>
    <w:p w14:paraId="2972330D" w14:textId="77777777" w:rsidR="0062380B" w:rsidRPr="00975BBC" w:rsidRDefault="0062380B" w:rsidP="00D73C11">
      <w:pPr>
        <w:rPr>
          <w:rFonts w:ascii="Sylfaen" w:eastAsia="Helvetica" w:hAnsi="Sylfaen" w:cs="Helvetica"/>
          <w:b/>
          <w:szCs w:val="22"/>
          <w:lang w:val="ka-GE"/>
        </w:rPr>
      </w:pPr>
      <w:r w:rsidRPr="00975BBC">
        <w:rPr>
          <w:rFonts w:ascii="Sylfaen" w:eastAsia="Helvetica" w:hAnsi="Sylfaen" w:cs="Helvetica"/>
          <w:b/>
          <w:szCs w:val="22"/>
          <w:lang w:val="ka-GE"/>
        </w:rPr>
        <w:t>პრემიერ - მინისტრი</w:t>
      </w:r>
      <w:r w:rsidRPr="00975BBC">
        <w:rPr>
          <w:rFonts w:ascii="Sylfaen" w:eastAsia="Helvetica" w:hAnsi="Sylfaen" w:cs="Helvetica"/>
          <w:b/>
          <w:szCs w:val="22"/>
          <w:lang w:val="ka-GE"/>
        </w:rPr>
        <w:tab/>
      </w:r>
      <w:r w:rsidRPr="00975BBC">
        <w:rPr>
          <w:rFonts w:ascii="Sylfaen" w:eastAsia="Helvetica" w:hAnsi="Sylfaen" w:cs="Helvetica"/>
          <w:b/>
          <w:szCs w:val="22"/>
          <w:lang w:val="ka-GE"/>
        </w:rPr>
        <w:tab/>
        <w:t xml:space="preserve">                 </w:t>
      </w:r>
      <w:r w:rsidRPr="00975BBC">
        <w:rPr>
          <w:rFonts w:ascii="Sylfaen" w:eastAsia="Helvetica" w:hAnsi="Sylfaen" w:cs="Helvetica"/>
          <w:b/>
          <w:szCs w:val="22"/>
          <w:lang w:val="ka-GE"/>
        </w:rPr>
        <w:tab/>
      </w:r>
      <w:r w:rsidRPr="00975BBC">
        <w:rPr>
          <w:rFonts w:ascii="Sylfaen" w:eastAsia="Helvetica" w:hAnsi="Sylfaen" w:cs="Helvetica"/>
          <w:b/>
          <w:szCs w:val="22"/>
          <w:lang w:val="ka-GE"/>
        </w:rPr>
        <w:tab/>
      </w:r>
      <w:r w:rsidRPr="00975BBC">
        <w:rPr>
          <w:rFonts w:ascii="Sylfaen" w:eastAsia="Helvetica" w:hAnsi="Sylfaen" w:cs="Helvetica"/>
          <w:b/>
          <w:szCs w:val="22"/>
          <w:lang w:val="ka-GE"/>
        </w:rPr>
        <w:tab/>
      </w:r>
      <w:r w:rsidRPr="00975BBC">
        <w:rPr>
          <w:rFonts w:ascii="Sylfaen" w:eastAsia="Helvetica" w:hAnsi="Sylfaen" w:cs="Helvetica"/>
          <w:b/>
          <w:szCs w:val="22"/>
          <w:lang w:val="ka-GE"/>
        </w:rPr>
        <w:tab/>
        <w:t>მამუკა ბახტაძე</w:t>
      </w:r>
    </w:p>
    <w:p w14:paraId="1D1D3FB5" w14:textId="77777777" w:rsidR="005B6457" w:rsidRPr="00975BBC" w:rsidRDefault="005B6457" w:rsidP="005B6457">
      <w:pPr>
        <w:ind w:firstLine="720"/>
        <w:jc w:val="both"/>
        <w:rPr>
          <w:rFonts w:ascii="Sylfaen" w:eastAsia="Helvetica" w:hAnsi="Sylfaen" w:cs="Helvetica"/>
          <w:szCs w:val="22"/>
          <w:lang w:val="ka-GE"/>
        </w:rPr>
      </w:pPr>
    </w:p>
    <w:p w14:paraId="0621CF42" w14:textId="77777777" w:rsidR="005B6457" w:rsidRPr="00975BBC" w:rsidRDefault="005B6457" w:rsidP="005B6457">
      <w:pPr>
        <w:ind w:firstLine="720"/>
        <w:jc w:val="both"/>
        <w:rPr>
          <w:rFonts w:ascii="Sylfaen" w:eastAsia="Helvetica" w:hAnsi="Sylfaen" w:cs="Helvetica"/>
          <w:szCs w:val="22"/>
          <w:lang w:val="ka-GE"/>
        </w:rPr>
      </w:pPr>
    </w:p>
    <w:p w14:paraId="5A18DBE9" w14:textId="77777777" w:rsidR="004F02A4" w:rsidRPr="00975BBC" w:rsidRDefault="004F02A4" w:rsidP="00C94588">
      <w:pPr>
        <w:jc w:val="center"/>
        <w:rPr>
          <w:rFonts w:ascii="Sylfaen" w:eastAsia="Helvetica" w:hAnsi="Sylfaen" w:cs="Helvetica"/>
          <w:szCs w:val="22"/>
          <w:lang w:val="ka-GE"/>
        </w:rPr>
      </w:pPr>
    </w:p>
    <w:p w14:paraId="06B957AF" w14:textId="77777777" w:rsidR="00D34CE5" w:rsidRPr="00975BBC" w:rsidRDefault="00D34CE5" w:rsidP="00D73C11">
      <w:pPr>
        <w:rPr>
          <w:rFonts w:ascii="Sylfaen" w:hAnsi="Sylfaen"/>
          <w:b/>
          <w:color w:val="1F4E79"/>
          <w:sz w:val="44"/>
          <w:szCs w:val="44"/>
          <w:lang w:val="ka-GE"/>
        </w:rPr>
      </w:pPr>
    </w:p>
    <w:p w14:paraId="0F65867B" w14:textId="77777777" w:rsidR="00D34CE5" w:rsidRPr="00975BBC" w:rsidRDefault="00D34CE5" w:rsidP="00D34CE5">
      <w:pPr>
        <w:rPr>
          <w:rFonts w:ascii="Sylfaen" w:hAnsi="Sylfaen"/>
          <w:b/>
          <w:color w:val="1F4E79"/>
          <w:sz w:val="44"/>
          <w:szCs w:val="44"/>
          <w:lang w:val="ka-GE"/>
        </w:rPr>
      </w:pPr>
    </w:p>
    <w:p w14:paraId="44E4CF1C" w14:textId="77777777" w:rsidR="005B6457" w:rsidRPr="00975BBC" w:rsidRDefault="005B6457">
      <w:pPr>
        <w:rPr>
          <w:rFonts w:ascii="Sylfaen" w:hAnsi="Sylfaen"/>
          <w:b/>
          <w:color w:val="000000" w:themeColor="text1"/>
          <w:sz w:val="24"/>
          <w:lang w:val="ka-GE"/>
        </w:rPr>
      </w:pPr>
      <w:r w:rsidRPr="00975BBC">
        <w:rPr>
          <w:rFonts w:ascii="Sylfaen" w:hAnsi="Sylfaen"/>
          <w:b/>
          <w:color w:val="000000" w:themeColor="text1"/>
          <w:sz w:val="24"/>
          <w:lang w:val="ka-GE"/>
        </w:rPr>
        <w:br w:type="page"/>
      </w:r>
    </w:p>
    <w:p w14:paraId="18EA4861" w14:textId="77777777" w:rsidR="00D34CE5" w:rsidRPr="00975BBC" w:rsidRDefault="00D34CE5" w:rsidP="00AD69B8">
      <w:pPr>
        <w:ind w:left="6480"/>
        <w:jc w:val="right"/>
        <w:rPr>
          <w:rFonts w:ascii="Sylfaen" w:hAnsi="Sylfaen"/>
          <w:b/>
          <w:color w:val="000000" w:themeColor="text1"/>
          <w:sz w:val="24"/>
          <w:lang w:val="ka-GE"/>
        </w:rPr>
      </w:pPr>
      <w:r w:rsidRPr="00975BBC">
        <w:rPr>
          <w:rFonts w:ascii="Sylfaen" w:hAnsi="Sylfaen"/>
          <w:b/>
          <w:color w:val="000000" w:themeColor="text1"/>
          <w:sz w:val="24"/>
          <w:lang w:val="ka-GE"/>
        </w:rPr>
        <w:lastRenderedPageBreak/>
        <w:t xml:space="preserve">დანართი 1 </w:t>
      </w:r>
    </w:p>
    <w:p w14:paraId="6EE77798" w14:textId="77777777" w:rsidR="00D34CE5" w:rsidRPr="00975BBC" w:rsidRDefault="00D34CE5" w:rsidP="00C94588">
      <w:pPr>
        <w:jc w:val="center"/>
        <w:rPr>
          <w:rFonts w:ascii="Sylfaen" w:hAnsi="Sylfaen"/>
          <w:b/>
          <w:color w:val="1F4E79"/>
          <w:sz w:val="44"/>
          <w:szCs w:val="44"/>
          <w:lang w:val="ka-GE"/>
        </w:rPr>
      </w:pPr>
    </w:p>
    <w:p w14:paraId="40E3F190" w14:textId="77777777" w:rsidR="00484D0C" w:rsidRPr="00975BBC" w:rsidRDefault="00AD69B8" w:rsidP="00484D0C">
      <w:pPr>
        <w:jc w:val="center"/>
        <w:rPr>
          <w:rFonts w:ascii="Sylfaen" w:eastAsia="Times New Roman" w:hAnsi="Sylfaen"/>
          <w:b/>
          <w:color w:val="1F4E79"/>
          <w:sz w:val="26"/>
          <w:szCs w:val="26"/>
          <w:lang w:val="ka-GE"/>
        </w:rPr>
      </w:pPr>
      <w:r w:rsidRPr="00975BBC">
        <w:rPr>
          <w:rFonts w:ascii="Sylfaen" w:eastAsia="Times New Roman" w:hAnsi="Sylfaen"/>
          <w:b/>
          <w:color w:val="1F4E79"/>
          <w:sz w:val="26"/>
          <w:szCs w:val="26"/>
          <w:lang w:val="ka-GE"/>
        </w:rPr>
        <w:t>საქართველოს შრომისა და დასაქმების პოლიტიკის 2019-2023 წლების ეროვნული სტრატეგია</w:t>
      </w:r>
    </w:p>
    <w:p w14:paraId="03B6F829" w14:textId="77777777" w:rsidR="00484D0C" w:rsidRPr="00975BBC" w:rsidRDefault="00484D0C" w:rsidP="00484D0C">
      <w:pPr>
        <w:jc w:val="center"/>
        <w:rPr>
          <w:rFonts w:ascii="Sylfaen" w:eastAsia="Times New Roman" w:hAnsi="Sylfaen"/>
          <w:b/>
          <w:color w:val="1F4E79"/>
          <w:sz w:val="26"/>
          <w:szCs w:val="26"/>
          <w:lang w:val="ka-GE"/>
        </w:rPr>
      </w:pPr>
    </w:p>
    <w:commentRangeStart w:id="7" w:displacedByCustomXml="next"/>
    <w:bookmarkStart w:id="8" w:name="_Toc986383" w:displacedByCustomXml="next"/>
    <w:bookmarkStart w:id="9" w:name="OLE_LINK11" w:displacedByCustomXml="next"/>
    <w:bookmarkStart w:id="10" w:name="OLE_LINK10" w:displacedByCustomXml="next"/>
    <w:bookmarkStart w:id="11" w:name="OLE_LINK9" w:displacedByCustomXml="next"/>
    <w:bookmarkStart w:id="12" w:name="OLE_LINK8" w:displacedByCustomXml="next"/>
    <w:sdt>
      <w:sdtPr>
        <w:rPr>
          <w:rFonts w:ascii="Times New Roman" w:eastAsia="Calibri" w:hAnsi="Times New Roman" w:cs="Times New Roman"/>
          <w:color w:val="auto"/>
          <w:sz w:val="22"/>
          <w:szCs w:val="24"/>
        </w:rPr>
        <w:id w:val="-1775860486"/>
        <w:docPartObj>
          <w:docPartGallery w:val="Table of Contents"/>
          <w:docPartUnique/>
        </w:docPartObj>
      </w:sdtPr>
      <w:sdtEndPr>
        <w:rPr>
          <w:b/>
          <w:bCs/>
          <w:noProof/>
        </w:rPr>
      </w:sdtEndPr>
      <w:sdtContent>
        <w:p w14:paraId="687E7DF5" w14:textId="5EDC78CE" w:rsidR="00FA3A9D" w:rsidRDefault="00FA3A9D">
          <w:pPr>
            <w:pStyle w:val="TOCHeading"/>
          </w:pPr>
          <w:r>
            <w:t>Table of Contents</w:t>
          </w:r>
        </w:p>
        <w:p w14:paraId="183D5D84" w14:textId="26BD69CA" w:rsidR="00FA3A9D" w:rsidRDefault="00FA3A9D">
          <w:pPr>
            <w:pStyle w:val="TOC1"/>
            <w:rPr>
              <w:rFonts w:asciiTheme="minorHAnsi" w:eastAsiaTheme="minorEastAsia" w:hAnsiTheme="minorHAnsi" w:cstheme="minorBidi"/>
              <w:b w:val="0"/>
              <w:bCs w:val="0"/>
              <w:noProof/>
              <w:sz w:val="22"/>
              <w:szCs w:val="22"/>
            </w:rPr>
          </w:pPr>
          <w:r>
            <w:rPr>
              <w:noProof/>
            </w:rPr>
            <w:fldChar w:fldCharType="begin"/>
          </w:r>
          <w:r>
            <w:rPr>
              <w:noProof/>
            </w:rPr>
            <w:instrText xml:space="preserve"> TOC \o "1-3" \h \z \u </w:instrText>
          </w:r>
          <w:r>
            <w:rPr>
              <w:noProof/>
            </w:rPr>
            <w:fldChar w:fldCharType="separate"/>
          </w:r>
          <w:r w:rsidR="007A1565">
            <w:rPr>
              <w:rStyle w:val="Hyperlink"/>
              <w:rFonts w:ascii="Sylfaen" w:hAnsi="Sylfaen" w:cs="Sylfaen"/>
              <w:noProof/>
              <w:lang w:val="ka-GE"/>
            </w:rPr>
            <w:fldChar w:fldCharType="begin"/>
          </w:r>
          <w:r w:rsidR="007A1565">
            <w:rPr>
              <w:rStyle w:val="Hyperlink"/>
              <w:rFonts w:ascii="Sylfaen" w:hAnsi="Sylfaen" w:cs="Sylfaen"/>
              <w:noProof/>
              <w:lang w:val="ka-GE"/>
            </w:rPr>
            <w:instrText xml:space="preserve"> HYPERLINK \l "_Toc10019606" </w:instrText>
          </w:r>
          <w:r w:rsidR="007A1565">
            <w:rPr>
              <w:rStyle w:val="Hyperlink"/>
              <w:rFonts w:ascii="Sylfaen" w:hAnsi="Sylfaen" w:cs="Sylfaen"/>
              <w:noProof/>
              <w:lang w:val="ka-GE"/>
            </w:rPr>
            <w:fldChar w:fldCharType="separate"/>
          </w:r>
          <w:r w:rsidRPr="00C86201">
            <w:rPr>
              <w:rStyle w:val="Hyperlink"/>
              <w:rFonts w:ascii="Sylfaen" w:hAnsi="Sylfaen" w:cs="Sylfaen"/>
              <w:noProof/>
              <w:lang w:val="ka-GE"/>
            </w:rPr>
            <w:t>შესავალი</w:t>
          </w:r>
          <w:r>
            <w:rPr>
              <w:noProof/>
              <w:webHidden/>
            </w:rPr>
            <w:tab/>
          </w:r>
          <w:r>
            <w:rPr>
              <w:noProof/>
              <w:webHidden/>
            </w:rPr>
            <w:fldChar w:fldCharType="begin"/>
          </w:r>
          <w:r>
            <w:rPr>
              <w:noProof/>
              <w:webHidden/>
            </w:rPr>
            <w:instrText xml:space="preserve"> PAGEREF _Toc10019606 \h </w:instrText>
          </w:r>
          <w:r>
            <w:rPr>
              <w:noProof/>
              <w:webHidden/>
            </w:rPr>
          </w:r>
          <w:r>
            <w:rPr>
              <w:noProof/>
              <w:webHidden/>
            </w:rPr>
            <w:fldChar w:fldCharType="separate"/>
          </w:r>
          <w:ins w:id="13" w:author="Nani Bendeliani" w:date="2019-08-15T18:36:00Z">
            <w:r w:rsidR="00810FB0">
              <w:rPr>
                <w:noProof/>
                <w:webHidden/>
              </w:rPr>
              <w:t>4</w:t>
            </w:r>
          </w:ins>
          <w:del w:id="14" w:author="Nani Bendeliani" w:date="2019-08-15T18:36:00Z">
            <w:r w:rsidDel="00810FB0">
              <w:rPr>
                <w:noProof/>
                <w:webHidden/>
              </w:rPr>
              <w:delText>2</w:delText>
            </w:r>
          </w:del>
          <w:r>
            <w:rPr>
              <w:noProof/>
              <w:webHidden/>
            </w:rPr>
            <w:fldChar w:fldCharType="end"/>
          </w:r>
          <w:r w:rsidR="007A1565">
            <w:rPr>
              <w:noProof/>
            </w:rPr>
            <w:fldChar w:fldCharType="end"/>
          </w:r>
        </w:p>
        <w:p w14:paraId="05393D04" w14:textId="70F2000B" w:rsidR="00FA3A9D" w:rsidRDefault="007A1565">
          <w:pPr>
            <w:pStyle w:val="TOC1"/>
            <w:rPr>
              <w:rFonts w:asciiTheme="minorHAnsi" w:eastAsiaTheme="minorEastAsia" w:hAnsiTheme="minorHAnsi" w:cstheme="minorBidi"/>
              <w:b w:val="0"/>
              <w:bCs w:val="0"/>
              <w:noProof/>
              <w:sz w:val="22"/>
              <w:szCs w:val="22"/>
            </w:rPr>
          </w:pPr>
          <w:r>
            <w:rPr>
              <w:rStyle w:val="Hyperlink"/>
              <w:rFonts w:ascii="Sylfaen" w:eastAsia="Helvetica" w:hAnsi="Sylfaen" w:cs="Sylfaen"/>
              <w:noProof/>
            </w:rPr>
            <w:fldChar w:fldCharType="begin"/>
          </w:r>
          <w:r>
            <w:rPr>
              <w:rStyle w:val="Hyperlink"/>
              <w:rFonts w:ascii="Sylfaen" w:eastAsia="Helvetica" w:hAnsi="Sylfaen" w:cs="Sylfaen"/>
              <w:noProof/>
            </w:rPr>
            <w:instrText xml:space="preserve"> HYPERLINK \l "_Toc10019607" </w:instrText>
          </w:r>
          <w:r>
            <w:rPr>
              <w:rStyle w:val="Hyperlink"/>
              <w:rFonts w:ascii="Sylfaen" w:eastAsia="Helvetica" w:hAnsi="Sylfaen" w:cs="Sylfaen"/>
              <w:noProof/>
            </w:rPr>
            <w:fldChar w:fldCharType="separate"/>
          </w:r>
          <w:r w:rsidR="00FA3A9D" w:rsidRPr="00C86201">
            <w:rPr>
              <w:rStyle w:val="Hyperlink"/>
              <w:rFonts w:ascii="Sylfaen" w:eastAsia="Helvetica" w:hAnsi="Sylfaen" w:cs="Sylfaen"/>
              <w:noProof/>
            </w:rPr>
            <w:t>ხედვა</w:t>
          </w:r>
          <w:r w:rsidR="00FA3A9D">
            <w:rPr>
              <w:noProof/>
              <w:webHidden/>
            </w:rPr>
            <w:tab/>
          </w:r>
          <w:r w:rsidR="00FA3A9D">
            <w:rPr>
              <w:noProof/>
              <w:webHidden/>
            </w:rPr>
            <w:fldChar w:fldCharType="begin"/>
          </w:r>
          <w:r w:rsidR="00FA3A9D">
            <w:rPr>
              <w:noProof/>
              <w:webHidden/>
            </w:rPr>
            <w:instrText xml:space="preserve"> PAGEREF _Toc10019607 \h </w:instrText>
          </w:r>
          <w:r w:rsidR="00FA3A9D">
            <w:rPr>
              <w:noProof/>
              <w:webHidden/>
            </w:rPr>
          </w:r>
          <w:r w:rsidR="00FA3A9D">
            <w:rPr>
              <w:noProof/>
              <w:webHidden/>
            </w:rPr>
            <w:fldChar w:fldCharType="separate"/>
          </w:r>
          <w:ins w:id="15" w:author="Nani Bendeliani" w:date="2019-08-15T18:36:00Z">
            <w:r w:rsidR="00810FB0">
              <w:rPr>
                <w:noProof/>
                <w:webHidden/>
              </w:rPr>
              <w:t>5</w:t>
            </w:r>
          </w:ins>
          <w:del w:id="16" w:author="Nani Bendeliani" w:date="2019-08-15T18:36:00Z">
            <w:r w:rsidR="00FA3A9D" w:rsidDel="00810FB0">
              <w:rPr>
                <w:noProof/>
                <w:webHidden/>
              </w:rPr>
              <w:delText>4</w:delText>
            </w:r>
          </w:del>
          <w:r w:rsidR="00FA3A9D">
            <w:rPr>
              <w:noProof/>
              <w:webHidden/>
            </w:rPr>
            <w:fldChar w:fldCharType="end"/>
          </w:r>
          <w:r>
            <w:rPr>
              <w:noProof/>
            </w:rPr>
            <w:fldChar w:fldCharType="end"/>
          </w:r>
        </w:p>
        <w:p w14:paraId="7FE66E6F" w14:textId="0EF8ACF2" w:rsidR="00FA3A9D" w:rsidRDefault="007A1565">
          <w:pPr>
            <w:pStyle w:val="TOC1"/>
            <w:rPr>
              <w:rFonts w:asciiTheme="minorHAnsi" w:eastAsiaTheme="minorEastAsia" w:hAnsiTheme="minorHAnsi" w:cstheme="minorBidi"/>
              <w:b w:val="0"/>
              <w:bCs w:val="0"/>
              <w:noProof/>
              <w:sz w:val="22"/>
              <w:szCs w:val="22"/>
            </w:rPr>
          </w:pPr>
          <w:r>
            <w:rPr>
              <w:rStyle w:val="Hyperlink"/>
              <w:rFonts w:eastAsia="Helvetica"/>
              <w:noProof/>
              <w:lang w:val="ka-GE"/>
            </w:rPr>
            <w:fldChar w:fldCharType="begin"/>
          </w:r>
          <w:r>
            <w:rPr>
              <w:rStyle w:val="Hyperlink"/>
              <w:rFonts w:eastAsia="Helvetica"/>
              <w:noProof/>
              <w:lang w:val="ka-GE"/>
            </w:rPr>
            <w:instrText xml:space="preserve"> HYPERLINK \l "_Toc10019608" </w:instrText>
          </w:r>
          <w:r>
            <w:rPr>
              <w:rStyle w:val="Hyperlink"/>
              <w:rFonts w:eastAsia="Helvetica"/>
              <w:noProof/>
              <w:lang w:val="ka-GE"/>
            </w:rPr>
            <w:fldChar w:fldCharType="separate"/>
          </w:r>
          <w:r w:rsidR="00FA3A9D" w:rsidRPr="00C86201">
            <w:rPr>
              <w:rStyle w:val="Hyperlink"/>
              <w:rFonts w:eastAsia="Helvetica"/>
              <w:noProof/>
              <w:lang w:val="ka-GE"/>
            </w:rPr>
            <w:t>1.</w:t>
          </w:r>
          <w:r w:rsidR="00FA3A9D">
            <w:rPr>
              <w:rFonts w:asciiTheme="minorHAnsi" w:eastAsiaTheme="minorEastAsia" w:hAnsiTheme="minorHAnsi" w:cstheme="minorBidi"/>
              <w:b w:val="0"/>
              <w:bCs w:val="0"/>
              <w:noProof/>
              <w:sz w:val="22"/>
              <w:szCs w:val="22"/>
            </w:rPr>
            <w:tab/>
          </w:r>
          <w:r w:rsidR="00FA3A9D" w:rsidRPr="00C86201">
            <w:rPr>
              <w:rStyle w:val="Hyperlink"/>
              <w:rFonts w:ascii="Sylfaen" w:eastAsia="Helvetica" w:hAnsi="Sylfaen" w:cs="Sylfaen"/>
              <w:noProof/>
              <w:lang w:val="ka-GE"/>
            </w:rPr>
            <w:t>არსებული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სიტუაციის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მიმოხილვა</w:t>
          </w:r>
          <w:r w:rsidR="00FA3A9D">
            <w:rPr>
              <w:noProof/>
              <w:webHidden/>
            </w:rPr>
            <w:tab/>
          </w:r>
          <w:r w:rsidR="00FA3A9D">
            <w:rPr>
              <w:noProof/>
              <w:webHidden/>
            </w:rPr>
            <w:fldChar w:fldCharType="begin"/>
          </w:r>
          <w:r w:rsidR="00FA3A9D">
            <w:rPr>
              <w:noProof/>
              <w:webHidden/>
            </w:rPr>
            <w:instrText xml:space="preserve"> PAGEREF _Toc10019608 \h </w:instrText>
          </w:r>
          <w:r w:rsidR="00FA3A9D">
            <w:rPr>
              <w:noProof/>
              <w:webHidden/>
            </w:rPr>
          </w:r>
          <w:r w:rsidR="00FA3A9D">
            <w:rPr>
              <w:noProof/>
              <w:webHidden/>
            </w:rPr>
            <w:fldChar w:fldCharType="separate"/>
          </w:r>
          <w:ins w:id="17" w:author="Nani Bendeliani" w:date="2019-08-15T18:36:00Z">
            <w:r w:rsidR="00810FB0">
              <w:rPr>
                <w:noProof/>
                <w:webHidden/>
              </w:rPr>
              <w:t>6</w:t>
            </w:r>
          </w:ins>
          <w:del w:id="18" w:author="Nani Bendeliani" w:date="2019-08-15T18:36:00Z">
            <w:r w:rsidR="00FA3A9D" w:rsidDel="00810FB0">
              <w:rPr>
                <w:noProof/>
                <w:webHidden/>
              </w:rPr>
              <w:delText>5</w:delText>
            </w:r>
          </w:del>
          <w:r w:rsidR="00FA3A9D">
            <w:rPr>
              <w:noProof/>
              <w:webHidden/>
            </w:rPr>
            <w:fldChar w:fldCharType="end"/>
          </w:r>
          <w:r>
            <w:rPr>
              <w:noProof/>
            </w:rPr>
            <w:fldChar w:fldCharType="end"/>
          </w:r>
        </w:p>
        <w:p w14:paraId="46278A11" w14:textId="750F78A2" w:rsidR="00FA3A9D" w:rsidRDefault="007A1565">
          <w:pPr>
            <w:pStyle w:val="TOC1"/>
            <w:rPr>
              <w:rFonts w:asciiTheme="minorHAnsi" w:eastAsiaTheme="minorEastAsia" w:hAnsiTheme="minorHAnsi" w:cstheme="minorBidi"/>
              <w:b w:val="0"/>
              <w:bCs w:val="0"/>
              <w:noProof/>
              <w:sz w:val="22"/>
              <w:szCs w:val="22"/>
            </w:rPr>
          </w:pPr>
          <w:r>
            <w:rPr>
              <w:rStyle w:val="Hyperlink"/>
              <w:noProof/>
            </w:rPr>
            <w:fldChar w:fldCharType="begin"/>
          </w:r>
          <w:r>
            <w:rPr>
              <w:rStyle w:val="Hyperlink"/>
              <w:noProof/>
            </w:rPr>
            <w:instrText xml:space="preserve"> HYPERLINK \l "_Toc10019609" </w:instrText>
          </w:r>
          <w:r>
            <w:rPr>
              <w:rStyle w:val="Hyperlink"/>
              <w:noProof/>
            </w:rPr>
            <w:fldChar w:fldCharType="separate"/>
          </w:r>
          <w:r w:rsidR="00FA3A9D" w:rsidRPr="00C86201">
            <w:rPr>
              <w:rStyle w:val="Hyperlink"/>
              <w:noProof/>
            </w:rPr>
            <w:t>2.</w:t>
          </w:r>
          <w:r w:rsidR="00FA3A9D">
            <w:rPr>
              <w:rFonts w:asciiTheme="minorHAnsi" w:eastAsiaTheme="minorEastAsia" w:hAnsiTheme="minorHAnsi" w:cstheme="minorBidi"/>
              <w:b w:val="0"/>
              <w:bCs w:val="0"/>
              <w:noProof/>
              <w:sz w:val="22"/>
              <w:szCs w:val="22"/>
            </w:rPr>
            <w:tab/>
          </w:r>
          <w:r w:rsidR="00FA3A9D" w:rsidRPr="00C86201">
            <w:rPr>
              <w:rStyle w:val="Hyperlink"/>
              <w:rFonts w:ascii="Sylfaen" w:hAnsi="Sylfaen" w:cs="Sylfaen"/>
              <w:noProof/>
            </w:rPr>
            <w:t>სტრატეგიის</w:t>
          </w:r>
          <w:r w:rsidR="00FA3A9D" w:rsidRPr="00C86201">
            <w:rPr>
              <w:rStyle w:val="Hyperlink"/>
              <w:noProof/>
            </w:rPr>
            <w:t xml:space="preserve"> </w:t>
          </w:r>
          <w:r w:rsidR="00FA3A9D" w:rsidRPr="00C86201">
            <w:rPr>
              <w:rStyle w:val="Hyperlink"/>
              <w:rFonts w:ascii="Sylfaen" w:hAnsi="Sylfaen" w:cs="Sylfaen"/>
              <w:noProof/>
            </w:rPr>
            <w:t>მიზნები</w:t>
          </w:r>
          <w:r w:rsidR="00FA3A9D" w:rsidRPr="00C86201">
            <w:rPr>
              <w:rStyle w:val="Hyperlink"/>
              <w:noProof/>
            </w:rPr>
            <w:t xml:space="preserve"> </w:t>
          </w:r>
          <w:r w:rsidR="00FA3A9D" w:rsidRPr="00C86201">
            <w:rPr>
              <w:rStyle w:val="Hyperlink"/>
              <w:rFonts w:ascii="Sylfaen" w:hAnsi="Sylfaen" w:cs="Sylfaen"/>
              <w:noProof/>
            </w:rPr>
            <w:t>და</w:t>
          </w:r>
          <w:r w:rsidR="00FA3A9D" w:rsidRPr="00C86201">
            <w:rPr>
              <w:rStyle w:val="Hyperlink"/>
              <w:noProof/>
            </w:rPr>
            <w:t xml:space="preserve"> </w:t>
          </w:r>
          <w:r w:rsidR="00FA3A9D" w:rsidRPr="00C86201">
            <w:rPr>
              <w:rStyle w:val="Hyperlink"/>
              <w:rFonts w:ascii="Sylfaen" w:hAnsi="Sylfaen" w:cs="Sylfaen"/>
              <w:noProof/>
            </w:rPr>
            <w:t>ამოცანები</w:t>
          </w:r>
          <w:r w:rsidR="00FA3A9D">
            <w:rPr>
              <w:noProof/>
              <w:webHidden/>
            </w:rPr>
            <w:tab/>
          </w:r>
          <w:r w:rsidR="00FA3A9D">
            <w:rPr>
              <w:noProof/>
              <w:webHidden/>
            </w:rPr>
            <w:fldChar w:fldCharType="begin"/>
          </w:r>
          <w:r w:rsidR="00FA3A9D">
            <w:rPr>
              <w:noProof/>
              <w:webHidden/>
            </w:rPr>
            <w:instrText xml:space="preserve"> PAGEREF _Toc10019609 \h </w:instrText>
          </w:r>
          <w:r w:rsidR="00FA3A9D">
            <w:rPr>
              <w:noProof/>
              <w:webHidden/>
            </w:rPr>
          </w:r>
          <w:r w:rsidR="00FA3A9D">
            <w:rPr>
              <w:noProof/>
              <w:webHidden/>
            </w:rPr>
            <w:fldChar w:fldCharType="separate"/>
          </w:r>
          <w:ins w:id="19" w:author="Nani Bendeliani" w:date="2019-08-15T18:36:00Z">
            <w:r w:rsidR="00810FB0">
              <w:rPr>
                <w:noProof/>
                <w:webHidden/>
              </w:rPr>
              <w:t>12</w:t>
            </w:r>
          </w:ins>
          <w:del w:id="20" w:author="Nani Bendeliani" w:date="2019-08-15T18:36:00Z">
            <w:r w:rsidR="00FA3A9D" w:rsidDel="00810FB0">
              <w:rPr>
                <w:noProof/>
                <w:webHidden/>
              </w:rPr>
              <w:delText>9</w:delText>
            </w:r>
          </w:del>
          <w:r w:rsidR="00FA3A9D">
            <w:rPr>
              <w:noProof/>
              <w:webHidden/>
            </w:rPr>
            <w:fldChar w:fldCharType="end"/>
          </w:r>
          <w:r>
            <w:rPr>
              <w:noProof/>
            </w:rPr>
            <w:fldChar w:fldCharType="end"/>
          </w:r>
        </w:p>
        <w:p w14:paraId="75E87DD2" w14:textId="6D93CBF2" w:rsidR="00FA3A9D" w:rsidRDefault="007A1565">
          <w:pPr>
            <w:pStyle w:val="TOC2"/>
            <w:tabs>
              <w:tab w:val="left" w:pos="880"/>
            </w:tabs>
            <w:rPr>
              <w:rFonts w:asciiTheme="minorHAnsi" w:eastAsiaTheme="minorEastAsia" w:hAnsiTheme="minorHAnsi" w:cstheme="minorBidi"/>
              <w:b w:val="0"/>
              <w:bCs w:val="0"/>
              <w:noProof/>
              <w:szCs w:val="22"/>
            </w:rPr>
          </w:pPr>
          <w:r>
            <w:rPr>
              <w:rStyle w:val="Hyperlink"/>
              <w:noProof/>
            </w:rPr>
            <w:fldChar w:fldCharType="begin"/>
          </w:r>
          <w:r>
            <w:rPr>
              <w:rStyle w:val="Hyperlink"/>
              <w:noProof/>
            </w:rPr>
            <w:instrText xml:space="preserve"> HYPERLINK \l "_Toc10019610" </w:instrText>
          </w:r>
          <w:r>
            <w:rPr>
              <w:rStyle w:val="Hyperlink"/>
              <w:noProof/>
            </w:rPr>
            <w:fldChar w:fldCharType="separate"/>
          </w:r>
          <w:r w:rsidR="00FA3A9D" w:rsidRPr="00C86201">
            <w:rPr>
              <w:rStyle w:val="Hyperlink"/>
              <w:noProof/>
            </w:rPr>
            <w:t>2.1.</w:t>
          </w:r>
          <w:r w:rsidR="00FA3A9D">
            <w:rPr>
              <w:rFonts w:asciiTheme="minorHAnsi" w:eastAsiaTheme="minorEastAsia" w:hAnsiTheme="minorHAnsi" w:cstheme="minorBidi"/>
              <w:b w:val="0"/>
              <w:bCs w:val="0"/>
              <w:noProof/>
              <w:szCs w:val="22"/>
            </w:rPr>
            <w:tab/>
          </w:r>
          <w:r w:rsidR="00FA3A9D" w:rsidRPr="00C86201">
            <w:rPr>
              <w:rStyle w:val="Hyperlink"/>
              <w:rFonts w:ascii="Sylfaen" w:hAnsi="Sylfaen" w:cs="Sylfaen"/>
              <w:noProof/>
              <w:lang w:val="ka-GE"/>
            </w:rPr>
            <w:t>სექტორული პრიორიტეტი: დასაქმების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_Toc10019610 \h </w:instrText>
          </w:r>
          <w:r w:rsidR="00FA3A9D">
            <w:rPr>
              <w:noProof/>
              <w:webHidden/>
            </w:rPr>
          </w:r>
          <w:r w:rsidR="00FA3A9D">
            <w:rPr>
              <w:noProof/>
              <w:webHidden/>
            </w:rPr>
            <w:fldChar w:fldCharType="separate"/>
          </w:r>
          <w:ins w:id="21" w:author="Nani Bendeliani" w:date="2019-08-15T18:36:00Z">
            <w:r w:rsidR="00810FB0">
              <w:rPr>
                <w:noProof/>
                <w:webHidden/>
              </w:rPr>
              <w:t>13</w:t>
            </w:r>
          </w:ins>
          <w:del w:id="22" w:author="Nani Bendeliani" w:date="2019-08-15T18:36:00Z">
            <w:r w:rsidR="00FA3A9D" w:rsidDel="00810FB0">
              <w:rPr>
                <w:noProof/>
                <w:webHidden/>
              </w:rPr>
              <w:delText>11</w:delText>
            </w:r>
          </w:del>
          <w:r w:rsidR="00FA3A9D">
            <w:rPr>
              <w:noProof/>
              <w:webHidden/>
            </w:rPr>
            <w:fldChar w:fldCharType="end"/>
          </w:r>
          <w:r>
            <w:rPr>
              <w:noProof/>
            </w:rPr>
            <w:fldChar w:fldCharType="end"/>
          </w:r>
        </w:p>
        <w:p w14:paraId="732FE4B6" w14:textId="5A03EEBC" w:rsidR="00FA3A9D" w:rsidRDefault="007A1565">
          <w:pPr>
            <w:pStyle w:val="TOC1"/>
            <w:rPr>
              <w:rFonts w:asciiTheme="minorHAnsi" w:eastAsiaTheme="minorEastAsia" w:hAnsiTheme="minorHAnsi" w:cstheme="minorBidi"/>
              <w:b w:val="0"/>
              <w:bCs w:val="0"/>
              <w:noProof/>
              <w:sz w:val="22"/>
              <w:szCs w:val="22"/>
            </w:rPr>
          </w:pPr>
          <w:r>
            <w:rPr>
              <w:rStyle w:val="Hyperlink"/>
              <w:rFonts w:ascii="Sylfaen" w:eastAsia="Helvetica" w:hAnsi="Sylfaen" w:cs="Sylfaen"/>
              <w:noProof/>
            </w:rPr>
            <w:fldChar w:fldCharType="begin"/>
          </w:r>
          <w:r>
            <w:rPr>
              <w:rStyle w:val="Hyperlink"/>
              <w:rFonts w:ascii="Sylfaen" w:eastAsia="Helvetica" w:hAnsi="Sylfaen" w:cs="Sylfaen"/>
              <w:noProof/>
            </w:rPr>
            <w:instrText xml:space="preserve"> HYPERLINK \l "_Toc10019611" </w:instrText>
          </w:r>
          <w:r>
            <w:rPr>
              <w:rStyle w:val="Hyperlink"/>
              <w:rFonts w:ascii="Sylfaen" w:eastAsia="Helvetica" w:hAnsi="Sylfaen" w:cs="Sylfaen"/>
              <w:noProof/>
            </w:rPr>
            <w:fldChar w:fldCharType="separate"/>
          </w:r>
          <w:r w:rsidR="00FA3A9D" w:rsidRPr="00C86201">
            <w:rPr>
              <w:rStyle w:val="Hyperlink"/>
              <w:rFonts w:ascii="Sylfaen" w:eastAsia="Helvetica" w:hAnsi="Sylfaen" w:cs="Sylfaen"/>
              <w:noProof/>
            </w:rPr>
            <w:t>მიზანი</w:t>
          </w:r>
          <w:r w:rsidR="00FA3A9D" w:rsidRPr="00C86201">
            <w:rPr>
              <w:rStyle w:val="Hyperlink"/>
              <w:rFonts w:eastAsia="Helvetica"/>
              <w:noProof/>
            </w:rPr>
            <w:t xml:space="preserve"> 1: </w:t>
          </w:r>
          <w:r w:rsidR="00FA3A9D" w:rsidRPr="00C86201">
            <w:rPr>
              <w:rStyle w:val="Hyperlink"/>
              <w:rFonts w:ascii="Sylfaen" w:hAnsi="Sylfaen" w:cs="Sylfaen"/>
              <w:noProof/>
            </w:rPr>
            <w:t>მოთხოვნასა</w:t>
          </w:r>
          <w:r w:rsidR="00FA3A9D" w:rsidRPr="00C86201">
            <w:rPr>
              <w:rStyle w:val="Hyperlink"/>
              <w:noProof/>
            </w:rPr>
            <w:t xml:space="preserve"> </w:t>
          </w:r>
          <w:r w:rsidR="00FA3A9D" w:rsidRPr="00C86201">
            <w:rPr>
              <w:rStyle w:val="Hyperlink"/>
              <w:rFonts w:ascii="Sylfaen" w:hAnsi="Sylfaen" w:cs="Sylfaen"/>
              <w:noProof/>
            </w:rPr>
            <w:t>და</w:t>
          </w:r>
          <w:r w:rsidR="00FA3A9D" w:rsidRPr="00C86201">
            <w:rPr>
              <w:rStyle w:val="Hyperlink"/>
              <w:noProof/>
            </w:rPr>
            <w:t xml:space="preserve"> </w:t>
          </w:r>
          <w:r w:rsidR="00FA3A9D" w:rsidRPr="00C86201">
            <w:rPr>
              <w:rStyle w:val="Hyperlink"/>
              <w:rFonts w:ascii="Sylfaen" w:hAnsi="Sylfaen" w:cs="Sylfaen"/>
              <w:noProof/>
            </w:rPr>
            <w:t>მიწოდებას</w:t>
          </w:r>
          <w:r w:rsidR="00FA3A9D" w:rsidRPr="00C86201">
            <w:rPr>
              <w:rStyle w:val="Hyperlink"/>
              <w:noProof/>
            </w:rPr>
            <w:t xml:space="preserve"> </w:t>
          </w:r>
          <w:r w:rsidR="00FA3A9D" w:rsidRPr="00C86201">
            <w:rPr>
              <w:rStyle w:val="Hyperlink"/>
              <w:rFonts w:ascii="Sylfaen" w:hAnsi="Sylfaen" w:cs="Sylfaen"/>
              <w:noProof/>
            </w:rPr>
            <w:t>შორის</w:t>
          </w:r>
          <w:r w:rsidR="00FA3A9D" w:rsidRPr="00C86201">
            <w:rPr>
              <w:rStyle w:val="Hyperlink"/>
              <w:noProof/>
            </w:rPr>
            <w:t xml:space="preserve"> </w:t>
          </w:r>
          <w:r w:rsidR="00FA3A9D" w:rsidRPr="00C86201">
            <w:rPr>
              <w:rStyle w:val="Hyperlink"/>
              <w:rFonts w:ascii="Sylfaen" w:hAnsi="Sylfaen" w:cs="Sylfaen"/>
              <w:noProof/>
            </w:rPr>
            <w:t>შეუსაბამობის</w:t>
          </w:r>
          <w:r w:rsidR="00FA3A9D" w:rsidRPr="00C86201">
            <w:rPr>
              <w:rStyle w:val="Hyperlink"/>
              <w:noProof/>
            </w:rPr>
            <w:t xml:space="preserve"> </w:t>
          </w:r>
          <w:r w:rsidR="00FA3A9D" w:rsidRPr="00C86201">
            <w:rPr>
              <w:rStyle w:val="Hyperlink"/>
              <w:rFonts w:ascii="Sylfaen" w:hAnsi="Sylfaen" w:cs="Sylfaen"/>
              <w:noProof/>
            </w:rPr>
            <w:t>შემცირება</w:t>
          </w:r>
          <w:r w:rsidR="00FA3A9D">
            <w:rPr>
              <w:noProof/>
              <w:webHidden/>
            </w:rPr>
            <w:tab/>
          </w:r>
          <w:r w:rsidR="00FA3A9D">
            <w:rPr>
              <w:noProof/>
              <w:webHidden/>
            </w:rPr>
            <w:fldChar w:fldCharType="begin"/>
          </w:r>
          <w:r w:rsidR="00FA3A9D">
            <w:rPr>
              <w:noProof/>
              <w:webHidden/>
            </w:rPr>
            <w:instrText xml:space="preserve"> PAGEREF _Toc10019611 \h </w:instrText>
          </w:r>
          <w:r w:rsidR="00FA3A9D">
            <w:rPr>
              <w:noProof/>
              <w:webHidden/>
            </w:rPr>
          </w:r>
          <w:r w:rsidR="00FA3A9D">
            <w:rPr>
              <w:noProof/>
              <w:webHidden/>
            </w:rPr>
            <w:fldChar w:fldCharType="separate"/>
          </w:r>
          <w:ins w:id="23" w:author="Nani Bendeliani" w:date="2019-08-15T18:36:00Z">
            <w:r w:rsidR="00810FB0">
              <w:rPr>
                <w:noProof/>
                <w:webHidden/>
              </w:rPr>
              <w:t>17</w:t>
            </w:r>
          </w:ins>
          <w:del w:id="24" w:author="Nani Bendeliani" w:date="2019-08-15T18:36:00Z">
            <w:r w:rsidR="00FA3A9D" w:rsidDel="00810FB0">
              <w:rPr>
                <w:noProof/>
                <w:webHidden/>
              </w:rPr>
              <w:delText>14</w:delText>
            </w:r>
          </w:del>
          <w:r w:rsidR="00FA3A9D">
            <w:rPr>
              <w:noProof/>
              <w:webHidden/>
            </w:rPr>
            <w:fldChar w:fldCharType="end"/>
          </w:r>
          <w:r>
            <w:rPr>
              <w:noProof/>
            </w:rPr>
            <w:fldChar w:fldCharType="end"/>
          </w:r>
        </w:p>
        <w:p w14:paraId="0F660B0A" w14:textId="63EA8AD2" w:rsidR="00FA3A9D" w:rsidRDefault="007A1565">
          <w:pPr>
            <w:pStyle w:val="TOC2"/>
            <w:rPr>
              <w:rFonts w:asciiTheme="minorHAnsi" w:eastAsiaTheme="minorEastAsia" w:hAnsiTheme="minorHAnsi" w:cstheme="minorBidi"/>
              <w:b w:val="0"/>
              <w:bCs w:val="0"/>
              <w:noProof/>
              <w:szCs w:val="22"/>
            </w:rPr>
          </w:pPr>
          <w:r>
            <w:rPr>
              <w:rStyle w:val="Hyperlink"/>
              <w:rFonts w:ascii="Sylfaen" w:hAnsi="Sylfaen" w:cs="Sylfaen"/>
              <w:noProof/>
              <w:lang w:val="en-GB"/>
            </w:rPr>
            <w:fldChar w:fldCharType="begin"/>
          </w:r>
          <w:r>
            <w:rPr>
              <w:rStyle w:val="Hyperlink"/>
              <w:rFonts w:ascii="Sylfaen" w:hAnsi="Sylfaen" w:cs="Sylfaen"/>
              <w:noProof/>
              <w:lang w:val="en-GB"/>
            </w:rPr>
            <w:instrText xml:space="preserve"> HYPERLINK \l "_Toc10019612" </w:instrText>
          </w:r>
          <w:r>
            <w:rPr>
              <w:rStyle w:val="Hyperlink"/>
              <w:rFonts w:ascii="Sylfaen" w:hAnsi="Sylfaen" w:cs="Sylfaen"/>
              <w:noProof/>
              <w:lang w:val="en-GB"/>
            </w:rPr>
            <w:fldChar w:fldCharType="separate"/>
          </w:r>
          <w:r w:rsidR="00FA3A9D" w:rsidRPr="00C86201">
            <w:rPr>
              <w:rStyle w:val="Hyperlink"/>
              <w:rFonts w:ascii="Sylfaen" w:hAnsi="Sylfaen" w:cs="Sylfaen"/>
              <w:noProof/>
              <w:lang w:val="en-GB"/>
            </w:rPr>
            <w:t>ამოცანა</w:t>
          </w:r>
          <w:r w:rsidR="00FA3A9D" w:rsidRPr="00C86201">
            <w:rPr>
              <w:rStyle w:val="Hyperlink"/>
              <w:noProof/>
              <w:lang w:val="en-GB"/>
            </w:rPr>
            <w:t xml:space="preserve"> 1. </w:t>
          </w:r>
          <w:r w:rsidR="00FA3A9D" w:rsidRPr="00C86201">
            <w:rPr>
              <w:rStyle w:val="Hyperlink"/>
              <w:rFonts w:ascii="Sylfaen" w:hAnsi="Sylfaen" w:cs="Sylfaen"/>
              <w:noProof/>
              <w:lang w:val="ka-GE"/>
            </w:rPr>
            <w:t>სამუშაო</w:t>
          </w:r>
          <w:r w:rsidR="00FA3A9D" w:rsidRPr="00C86201">
            <w:rPr>
              <w:rStyle w:val="Hyperlink"/>
              <w:noProof/>
              <w:lang w:val="ka-GE"/>
            </w:rPr>
            <w:t xml:space="preserve"> </w:t>
          </w:r>
          <w:r w:rsidR="00FA3A9D" w:rsidRPr="00C86201">
            <w:rPr>
              <w:rStyle w:val="Hyperlink"/>
              <w:rFonts w:ascii="Sylfaen" w:hAnsi="Sylfaen" w:cs="Sylfaen"/>
              <w:noProof/>
              <w:lang w:val="ka-GE"/>
            </w:rPr>
            <w:t>ადგილების</w:t>
          </w:r>
          <w:r w:rsidR="00FA3A9D" w:rsidRPr="00C86201">
            <w:rPr>
              <w:rStyle w:val="Hyperlink"/>
              <w:noProof/>
              <w:lang w:val="ka-GE"/>
            </w:rPr>
            <w:t xml:space="preserve"> </w:t>
          </w:r>
          <w:r w:rsidR="00FA3A9D" w:rsidRPr="00C86201">
            <w:rPr>
              <w:rStyle w:val="Hyperlink"/>
              <w:rFonts w:ascii="Sylfaen" w:hAnsi="Sylfaen" w:cs="Sylfaen"/>
              <w:noProof/>
              <w:lang w:val="ka-GE"/>
            </w:rPr>
            <w:t>შექმნის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sidRPr="00C86201">
            <w:rPr>
              <w:rStyle w:val="Hyperlink"/>
              <w:noProof/>
              <w:lang w:val="ka-GE"/>
            </w:rPr>
            <w:t xml:space="preserve"> </w:t>
          </w:r>
          <w:r w:rsidR="00FA3A9D" w:rsidRPr="00C86201">
            <w:rPr>
              <w:rStyle w:val="Hyperlink"/>
              <w:rFonts w:ascii="Sylfaen" w:hAnsi="Sylfaen" w:cs="Sylfaen"/>
              <w:noProof/>
              <w:lang w:val="ka-GE"/>
            </w:rPr>
            <w:t>მათ</w:t>
          </w:r>
          <w:r w:rsidR="00FA3A9D" w:rsidRPr="00C86201">
            <w:rPr>
              <w:rStyle w:val="Hyperlink"/>
              <w:noProof/>
              <w:lang w:val="ka-GE"/>
            </w:rPr>
            <w:t xml:space="preserve"> </w:t>
          </w:r>
          <w:r w:rsidR="00FA3A9D" w:rsidRPr="00C86201">
            <w:rPr>
              <w:rStyle w:val="Hyperlink"/>
              <w:rFonts w:ascii="Sylfaen" w:hAnsi="Sylfaen" w:cs="Sylfaen"/>
              <w:noProof/>
              <w:lang w:val="ka-GE"/>
            </w:rPr>
            <w:t>შორის</w:t>
          </w:r>
          <w:r w:rsidR="00FA3A9D" w:rsidRPr="00C86201">
            <w:rPr>
              <w:rStyle w:val="Hyperlink"/>
              <w:noProof/>
              <w:lang w:val="ka-GE"/>
            </w:rPr>
            <w:t xml:space="preserve">,  </w:t>
          </w:r>
          <w:r w:rsidR="00FA3A9D" w:rsidRPr="00C86201">
            <w:rPr>
              <w:rStyle w:val="Hyperlink"/>
              <w:rFonts w:ascii="Sylfaen" w:hAnsi="Sylfaen" w:cs="Sylfaen"/>
              <w:noProof/>
              <w:lang w:val="ka-GE"/>
            </w:rPr>
            <w:t>მაღალპროდუქტიულ</w:t>
          </w:r>
          <w:r w:rsidR="00FA3A9D" w:rsidRPr="00C86201">
            <w:rPr>
              <w:rStyle w:val="Hyperlink"/>
              <w:noProof/>
              <w:lang w:val="ka-GE"/>
            </w:rPr>
            <w:t xml:space="preserve"> </w:t>
          </w:r>
          <w:r w:rsidR="00FA3A9D" w:rsidRPr="00C86201">
            <w:rPr>
              <w:rStyle w:val="Hyperlink"/>
              <w:rFonts w:ascii="Sylfaen" w:hAnsi="Sylfaen" w:cs="Sylfaen"/>
              <w:noProof/>
              <w:lang w:val="ka-GE"/>
            </w:rPr>
            <w:t>სექტორებში</w:t>
          </w:r>
          <w:r w:rsidR="00FA3A9D">
            <w:rPr>
              <w:noProof/>
              <w:webHidden/>
            </w:rPr>
            <w:tab/>
          </w:r>
          <w:r w:rsidR="00FA3A9D">
            <w:rPr>
              <w:noProof/>
              <w:webHidden/>
            </w:rPr>
            <w:fldChar w:fldCharType="begin"/>
          </w:r>
          <w:r w:rsidR="00FA3A9D">
            <w:rPr>
              <w:noProof/>
              <w:webHidden/>
            </w:rPr>
            <w:instrText xml:space="preserve"> PAGEREF _Toc10019612 \h </w:instrText>
          </w:r>
          <w:r w:rsidR="00FA3A9D">
            <w:rPr>
              <w:noProof/>
              <w:webHidden/>
            </w:rPr>
          </w:r>
          <w:r w:rsidR="00FA3A9D">
            <w:rPr>
              <w:noProof/>
              <w:webHidden/>
            </w:rPr>
            <w:fldChar w:fldCharType="separate"/>
          </w:r>
          <w:ins w:id="25" w:author="Nani Bendeliani" w:date="2019-08-15T18:36:00Z">
            <w:r w:rsidR="00810FB0">
              <w:rPr>
                <w:noProof/>
                <w:webHidden/>
              </w:rPr>
              <w:t>19</w:t>
            </w:r>
          </w:ins>
          <w:del w:id="26" w:author="Nani Bendeliani" w:date="2019-08-15T18:36:00Z">
            <w:r w:rsidR="00FA3A9D" w:rsidDel="00810FB0">
              <w:rPr>
                <w:noProof/>
                <w:webHidden/>
              </w:rPr>
              <w:delText>16</w:delText>
            </w:r>
          </w:del>
          <w:r w:rsidR="00FA3A9D">
            <w:rPr>
              <w:noProof/>
              <w:webHidden/>
            </w:rPr>
            <w:fldChar w:fldCharType="end"/>
          </w:r>
          <w:r>
            <w:rPr>
              <w:noProof/>
            </w:rPr>
            <w:fldChar w:fldCharType="end"/>
          </w:r>
        </w:p>
        <w:p w14:paraId="58C227EB" w14:textId="37DC830A" w:rsidR="00FA3A9D" w:rsidRDefault="007A1565">
          <w:pPr>
            <w:pStyle w:val="TOC2"/>
            <w:rPr>
              <w:rFonts w:asciiTheme="minorHAnsi" w:eastAsiaTheme="minorEastAsia" w:hAnsiTheme="minorHAnsi" w:cstheme="minorBidi"/>
              <w:b w:val="0"/>
              <w:bCs w:val="0"/>
              <w:noProof/>
              <w:szCs w:val="22"/>
            </w:rPr>
          </w:pPr>
          <w:r>
            <w:rPr>
              <w:rStyle w:val="Hyperlink"/>
              <w:rFonts w:ascii="Sylfaen" w:eastAsia="Helvetica" w:hAnsi="Sylfaen" w:cs="Sylfaen"/>
              <w:noProof/>
              <w:lang w:val="ka-GE"/>
            </w:rPr>
            <w:fldChar w:fldCharType="begin"/>
          </w:r>
          <w:r>
            <w:rPr>
              <w:rStyle w:val="Hyperlink"/>
              <w:rFonts w:ascii="Sylfaen" w:eastAsia="Helvetica" w:hAnsi="Sylfaen" w:cs="Sylfaen"/>
              <w:noProof/>
              <w:lang w:val="ka-GE"/>
            </w:rPr>
            <w:instrText xml:space="preserve"> HYPERLINK \l "_Toc10019613" </w:instrText>
          </w:r>
          <w:r>
            <w:rPr>
              <w:rStyle w:val="Hyperlink"/>
              <w:rFonts w:ascii="Sylfaen" w:eastAsia="Helvetica" w:hAnsi="Sylfaen" w:cs="Sylfaen"/>
              <w:noProof/>
              <w:lang w:val="ka-GE"/>
            </w:rPr>
            <w:fldChar w:fldCharType="separate"/>
          </w:r>
          <w:r w:rsidR="00FA3A9D" w:rsidRPr="00C86201">
            <w:rPr>
              <w:rStyle w:val="Hyperlink"/>
              <w:rFonts w:ascii="Sylfaen" w:eastAsia="Helvetica" w:hAnsi="Sylfaen" w:cs="Sylfaen"/>
              <w:noProof/>
              <w:lang w:val="ka-GE"/>
            </w:rPr>
            <w:t>ამოცანა</w:t>
          </w:r>
          <w:r w:rsidR="00FA3A9D" w:rsidRPr="00C86201">
            <w:rPr>
              <w:rStyle w:val="Hyperlink"/>
              <w:rFonts w:eastAsia="Helvetica"/>
              <w:noProof/>
              <w:lang w:val="ka-GE"/>
            </w:rPr>
            <w:t xml:space="preserve"> 2.  </w:t>
          </w:r>
          <w:r w:rsidR="00FA3A9D" w:rsidRPr="00C86201">
            <w:rPr>
              <w:rStyle w:val="Hyperlink"/>
              <w:rFonts w:ascii="Sylfaen" w:eastAsia="Helvetica" w:hAnsi="Sylfaen" w:cs="Sylfaen"/>
              <w:noProof/>
              <w:lang w:val="ka-GE"/>
            </w:rPr>
            <w:t>ბაზრის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მოთხოვნებზე</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ორიენტირებული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კვალიფიციური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ადამიანური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რესურსების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განვითარების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_Toc10019613 \h </w:instrText>
          </w:r>
          <w:r w:rsidR="00FA3A9D">
            <w:rPr>
              <w:noProof/>
              <w:webHidden/>
            </w:rPr>
          </w:r>
          <w:r w:rsidR="00FA3A9D">
            <w:rPr>
              <w:noProof/>
              <w:webHidden/>
            </w:rPr>
            <w:fldChar w:fldCharType="separate"/>
          </w:r>
          <w:ins w:id="27" w:author="Nani Bendeliani" w:date="2019-08-15T18:36:00Z">
            <w:r w:rsidR="00810FB0">
              <w:rPr>
                <w:noProof/>
                <w:webHidden/>
              </w:rPr>
              <w:t>21</w:t>
            </w:r>
          </w:ins>
          <w:del w:id="28" w:author="Nani Bendeliani" w:date="2019-08-15T18:36:00Z">
            <w:r w:rsidR="00FA3A9D" w:rsidDel="00810FB0">
              <w:rPr>
                <w:noProof/>
                <w:webHidden/>
              </w:rPr>
              <w:delText>18</w:delText>
            </w:r>
          </w:del>
          <w:r w:rsidR="00FA3A9D">
            <w:rPr>
              <w:noProof/>
              <w:webHidden/>
            </w:rPr>
            <w:fldChar w:fldCharType="end"/>
          </w:r>
          <w:r>
            <w:rPr>
              <w:noProof/>
            </w:rPr>
            <w:fldChar w:fldCharType="end"/>
          </w:r>
        </w:p>
        <w:p w14:paraId="2B823F6F" w14:textId="219BEDED" w:rsidR="00FA3A9D" w:rsidRDefault="007A1565">
          <w:pPr>
            <w:pStyle w:val="TOC2"/>
            <w:rPr>
              <w:rFonts w:asciiTheme="minorHAnsi" w:eastAsiaTheme="minorEastAsia" w:hAnsiTheme="minorHAnsi" w:cstheme="minorBidi"/>
              <w:b w:val="0"/>
              <w:bCs w:val="0"/>
              <w:noProof/>
              <w:szCs w:val="22"/>
            </w:rPr>
          </w:pPr>
          <w:r>
            <w:rPr>
              <w:rStyle w:val="Hyperlink"/>
              <w:rFonts w:ascii="Sylfaen" w:eastAsia="Helvetica" w:hAnsi="Sylfaen" w:cs="Sylfaen"/>
              <w:noProof/>
              <w:lang w:val="ka-GE"/>
            </w:rPr>
            <w:fldChar w:fldCharType="begin"/>
          </w:r>
          <w:r>
            <w:rPr>
              <w:rStyle w:val="Hyperlink"/>
              <w:rFonts w:ascii="Sylfaen" w:eastAsia="Helvetica" w:hAnsi="Sylfaen" w:cs="Sylfaen"/>
              <w:noProof/>
              <w:lang w:val="ka-GE"/>
            </w:rPr>
            <w:instrText xml:space="preserve"> HYPERLINK \l "_Toc10019614" </w:instrText>
          </w:r>
          <w:r>
            <w:rPr>
              <w:rStyle w:val="Hyperlink"/>
              <w:rFonts w:ascii="Sylfaen" w:eastAsia="Helvetica" w:hAnsi="Sylfaen" w:cs="Sylfaen"/>
              <w:noProof/>
              <w:lang w:val="ka-GE"/>
            </w:rPr>
            <w:fldChar w:fldCharType="separate"/>
          </w:r>
          <w:r w:rsidR="00FA3A9D" w:rsidRPr="00C86201">
            <w:rPr>
              <w:rStyle w:val="Hyperlink"/>
              <w:rFonts w:ascii="Sylfaen" w:eastAsia="Helvetica" w:hAnsi="Sylfaen" w:cs="Sylfaen"/>
              <w:noProof/>
              <w:lang w:val="ka-GE"/>
            </w:rPr>
            <w:t>ამოცანა</w:t>
          </w:r>
          <w:r w:rsidR="00FA3A9D" w:rsidRPr="00C86201">
            <w:rPr>
              <w:rStyle w:val="Hyperlink"/>
              <w:rFonts w:eastAsia="Helvetica"/>
              <w:noProof/>
              <w:lang w:val="ka-GE"/>
            </w:rPr>
            <w:t xml:space="preserve"> 3.. </w:t>
          </w:r>
          <w:r w:rsidR="00FA3A9D" w:rsidRPr="00C86201">
            <w:rPr>
              <w:rStyle w:val="Hyperlink"/>
              <w:rFonts w:ascii="Sylfaen" w:eastAsia="Helvetica" w:hAnsi="Sylfaen" w:cs="Sylfaen"/>
              <w:noProof/>
              <w:lang w:val="ka-GE"/>
            </w:rPr>
            <w:t>ინოვაციებისა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და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მეწარმეობის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_Toc10019614 \h </w:instrText>
          </w:r>
          <w:r w:rsidR="00FA3A9D">
            <w:rPr>
              <w:noProof/>
              <w:webHidden/>
            </w:rPr>
          </w:r>
          <w:r w:rsidR="00FA3A9D">
            <w:rPr>
              <w:noProof/>
              <w:webHidden/>
            </w:rPr>
            <w:fldChar w:fldCharType="separate"/>
          </w:r>
          <w:ins w:id="29" w:author="Nani Bendeliani" w:date="2019-08-15T18:36:00Z">
            <w:r w:rsidR="00810FB0">
              <w:rPr>
                <w:noProof/>
                <w:webHidden/>
              </w:rPr>
              <w:t>22</w:t>
            </w:r>
          </w:ins>
          <w:del w:id="30" w:author="Nani Bendeliani" w:date="2019-08-15T18:36:00Z">
            <w:r w:rsidR="00FA3A9D" w:rsidDel="00810FB0">
              <w:rPr>
                <w:noProof/>
                <w:webHidden/>
              </w:rPr>
              <w:delText>19</w:delText>
            </w:r>
          </w:del>
          <w:r w:rsidR="00FA3A9D">
            <w:rPr>
              <w:noProof/>
              <w:webHidden/>
            </w:rPr>
            <w:fldChar w:fldCharType="end"/>
          </w:r>
          <w:r>
            <w:rPr>
              <w:noProof/>
            </w:rPr>
            <w:fldChar w:fldCharType="end"/>
          </w:r>
        </w:p>
        <w:p w14:paraId="3EC84FBA" w14:textId="76036806" w:rsidR="00FA3A9D" w:rsidRDefault="007A1565">
          <w:pPr>
            <w:pStyle w:val="TOC1"/>
            <w:rPr>
              <w:rFonts w:asciiTheme="minorHAnsi" w:eastAsiaTheme="minorEastAsia" w:hAnsiTheme="minorHAnsi" w:cstheme="minorBidi"/>
              <w:b w:val="0"/>
              <w:bCs w:val="0"/>
              <w:noProof/>
              <w:sz w:val="22"/>
              <w:szCs w:val="22"/>
            </w:rPr>
          </w:pPr>
          <w:r>
            <w:rPr>
              <w:rStyle w:val="Hyperlink"/>
              <w:rFonts w:ascii="Sylfaen" w:hAnsi="Sylfaen" w:cs="Sylfaen"/>
              <w:noProof/>
            </w:rPr>
            <w:fldChar w:fldCharType="begin"/>
          </w:r>
          <w:r>
            <w:rPr>
              <w:rStyle w:val="Hyperlink"/>
              <w:rFonts w:ascii="Sylfaen" w:hAnsi="Sylfaen" w:cs="Sylfaen"/>
              <w:noProof/>
            </w:rPr>
            <w:instrText xml:space="preserve"> HYPERLINK \l "_Toc10019615" </w:instrText>
          </w:r>
          <w:r>
            <w:rPr>
              <w:rStyle w:val="Hyperlink"/>
              <w:rFonts w:ascii="Sylfaen" w:hAnsi="Sylfaen" w:cs="Sylfaen"/>
              <w:noProof/>
            </w:rPr>
            <w:fldChar w:fldCharType="separate"/>
          </w:r>
          <w:r w:rsidR="00FA3A9D" w:rsidRPr="00C86201">
            <w:rPr>
              <w:rStyle w:val="Hyperlink"/>
              <w:rFonts w:ascii="Sylfaen" w:hAnsi="Sylfaen" w:cs="Sylfaen"/>
              <w:noProof/>
            </w:rPr>
            <w:t>მიზანი</w:t>
          </w:r>
          <w:r w:rsidR="00FA3A9D" w:rsidRPr="00C86201">
            <w:rPr>
              <w:rStyle w:val="Hyperlink"/>
              <w:noProof/>
            </w:rPr>
            <w:t xml:space="preserve"> 2: </w:t>
          </w:r>
          <w:r w:rsidR="00FA3A9D" w:rsidRPr="00C86201">
            <w:rPr>
              <w:rStyle w:val="Hyperlink"/>
              <w:rFonts w:ascii="Sylfaen" w:hAnsi="Sylfaen" w:cs="Sylfaen"/>
              <w:noProof/>
            </w:rPr>
            <w:t>შრომის</w:t>
          </w:r>
          <w:r w:rsidR="00FA3A9D" w:rsidRPr="00C86201">
            <w:rPr>
              <w:rStyle w:val="Hyperlink"/>
              <w:noProof/>
            </w:rPr>
            <w:t xml:space="preserve"> </w:t>
          </w:r>
          <w:r w:rsidR="00FA3A9D" w:rsidRPr="00C86201">
            <w:rPr>
              <w:rStyle w:val="Hyperlink"/>
              <w:rFonts w:ascii="Sylfaen" w:hAnsi="Sylfaen" w:cs="Sylfaen"/>
              <w:noProof/>
            </w:rPr>
            <w:t>ბაზრის</w:t>
          </w:r>
          <w:r w:rsidR="00FA3A9D" w:rsidRPr="00C86201">
            <w:rPr>
              <w:rStyle w:val="Hyperlink"/>
              <w:noProof/>
            </w:rPr>
            <w:t xml:space="preserve"> </w:t>
          </w:r>
          <w:r w:rsidR="00FA3A9D" w:rsidRPr="00C86201">
            <w:rPr>
              <w:rStyle w:val="Hyperlink"/>
              <w:rFonts w:ascii="Sylfaen" w:hAnsi="Sylfaen" w:cs="Sylfaen"/>
              <w:noProof/>
            </w:rPr>
            <w:t>აქტიური</w:t>
          </w:r>
          <w:r w:rsidR="00FA3A9D" w:rsidRPr="00C86201">
            <w:rPr>
              <w:rStyle w:val="Hyperlink"/>
              <w:noProof/>
            </w:rPr>
            <w:t xml:space="preserve"> </w:t>
          </w:r>
          <w:r w:rsidR="00FA3A9D" w:rsidRPr="00C86201">
            <w:rPr>
              <w:rStyle w:val="Hyperlink"/>
              <w:rFonts w:ascii="Sylfaen" w:hAnsi="Sylfaen" w:cs="Sylfaen"/>
              <w:noProof/>
            </w:rPr>
            <w:t>პოლიტიკის</w:t>
          </w:r>
          <w:r w:rsidR="00FA3A9D" w:rsidRPr="00C86201">
            <w:rPr>
              <w:rStyle w:val="Hyperlink"/>
              <w:noProof/>
            </w:rPr>
            <w:t xml:space="preserve"> (ALMP) </w:t>
          </w:r>
          <w:r w:rsidR="00FA3A9D" w:rsidRPr="00C86201">
            <w:rPr>
              <w:rStyle w:val="Hyperlink"/>
              <w:rFonts w:ascii="Sylfaen" w:hAnsi="Sylfaen" w:cs="Sylfaen"/>
              <w:noProof/>
            </w:rPr>
            <w:t>გაძლიერება</w:t>
          </w:r>
          <w:r w:rsidR="00FA3A9D" w:rsidRPr="00C86201">
            <w:rPr>
              <w:rStyle w:val="Hyperlink"/>
              <w:noProof/>
            </w:rPr>
            <w:t xml:space="preserve"> </w:t>
          </w:r>
          <w:r w:rsidR="00FA3A9D">
            <w:rPr>
              <w:noProof/>
              <w:webHidden/>
            </w:rPr>
            <w:tab/>
          </w:r>
          <w:r w:rsidR="00FA3A9D">
            <w:rPr>
              <w:noProof/>
              <w:webHidden/>
            </w:rPr>
            <w:fldChar w:fldCharType="begin"/>
          </w:r>
          <w:r w:rsidR="00FA3A9D">
            <w:rPr>
              <w:noProof/>
              <w:webHidden/>
            </w:rPr>
            <w:instrText xml:space="preserve"> PAGEREF _Toc10019615 \h </w:instrText>
          </w:r>
          <w:r w:rsidR="00FA3A9D">
            <w:rPr>
              <w:noProof/>
              <w:webHidden/>
            </w:rPr>
          </w:r>
          <w:r w:rsidR="00FA3A9D">
            <w:rPr>
              <w:noProof/>
              <w:webHidden/>
            </w:rPr>
            <w:fldChar w:fldCharType="separate"/>
          </w:r>
          <w:ins w:id="31" w:author="Nani Bendeliani" w:date="2019-08-15T18:36:00Z">
            <w:r w:rsidR="00810FB0">
              <w:rPr>
                <w:noProof/>
                <w:webHidden/>
              </w:rPr>
              <w:t>23</w:t>
            </w:r>
          </w:ins>
          <w:del w:id="32" w:author="Nani Bendeliani" w:date="2019-08-15T18:36:00Z">
            <w:r w:rsidR="00FA3A9D" w:rsidDel="00810FB0">
              <w:rPr>
                <w:noProof/>
                <w:webHidden/>
              </w:rPr>
              <w:delText>20</w:delText>
            </w:r>
          </w:del>
          <w:r w:rsidR="00FA3A9D">
            <w:rPr>
              <w:noProof/>
              <w:webHidden/>
            </w:rPr>
            <w:fldChar w:fldCharType="end"/>
          </w:r>
          <w:r>
            <w:rPr>
              <w:noProof/>
            </w:rPr>
            <w:fldChar w:fldCharType="end"/>
          </w:r>
        </w:p>
        <w:p w14:paraId="25A77A93" w14:textId="7BBAA098" w:rsidR="00FA3A9D" w:rsidRDefault="007A1565">
          <w:pPr>
            <w:pStyle w:val="TOC2"/>
            <w:rPr>
              <w:rFonts w:asciiTheme="minorHAnsi" w:eastAsiaTheme="minorEastAsia" w:hAnsiTheme="minorHAnsi" w:cstheme="minorBidi"/>
              <w:b w:val="0"/>
              <w:bCs w:val="0"/>
              <w:noProof/>
              <w:szCs w:val="22"/>
            </w:rPr>
          </w:pPr>
          <w:r>
            <w:rPr>
              <w:rStyle w:val="Hyperlink"/>
              <w:rFonts w:ascii="Sylfaen" w:hAnsi="Sylfaen" w:cs="Sylfaen"/>
              <w:noProof/>
              <w:shd w:val="clear" w:color="auto" w:fill="FFFFFF"/>
              <w:lang w:val="ka-GE"/>
            </w:rPr>
            <w:fldChar w:fldCharType="begin"/>
          </w:r>
          <w:r>
            <w:rPr>
              <w:rStyle w:val="Hyperlink"/>
              <w:rFonts w:ascii="Sylfaen" w:hAnsi="Sylfaen" w:cs="Sylfaen"/>
              <w:noProof/>
              <w:shd w:val="clear" w:color="auto" w:fill="FFFFFF"/>
              <w:lang w:val="ka-GE"/>
            </w:rPr>
            <w:instrText xml:space="preserve"> HYPERLINK \l "_Toc10019616" </w:instrText>
          </w:r>
          <w:r>
            <w:rPr>
              <w:rStyle w:val="Hyperlink"/>
              <w:rFonts w:ascii="Sylfaen" w:hAnsi="Sylfaen" w:cs="Sylfaen"/>
              <w:noProof/>
              <w:shd w:val="clear" w:color="auto" w:fill="FFFFFF"/>
              <w:lang w:val="ka-GE"/>
            </w:rPr>
            <w:fldChar w:fldCharType="separate"/>
          </w:r>
          <w:r w:rsidR="00FA3A9D" w:rsidRPr="00C86201">
            <w:rPr>
              <w:rStyle w:val="Hyperlink"/>
              <w:rFonts w:ascii="Sylfaen" w:hAnsi="Sylfaen" w:cs="Sylfaen"/>
              <w:noProof/>
              <w:shd w:val="clear" w:color="auto" w:fill="FFFFFF"/>
              <w:lang w:val="ka-GE"/>
            </w:rPr>
            <w:t>ამოცანა</w:t>
          </w:r>
          <w:r w:rsidR="00FA3A9D" w:rsidRPr="00C86201">
            <w:rPr>
              <w:rStyle w:val="Hyperlink"/>
              <w:noProof/>
              <w:shd w:val="clear" w:color="auto" w:fill="FFFFFF"/>
              <w:lang w:val="ka-GE"/>
            </w:rPr>
            <w:t xml:space="preserve"> 1.</w:t>
          </w:r>
          <w:r w:rsidR="00FA3A9D" w:rsidRPr="00C86201">
            <w:rPr>
              <w:rStyle w:val="Hyperlink"/>
              <w:rFonts w:ascii="Sylfaen" w:hAnsi="Sylfaen" w:cs="Sylfaen"/>
              <w:noProof/>
              <w:lang w:val="ka-GE"/>
            </w:rPr>
            <w:t>დასაქმების</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ხელშეწყობის</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სერვისებისა</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და</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ღონისძიებების</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გაუმჯობესება</w:t>
          </w:r>
          <w:r w:rsidR="00FA3A9D">
            <w:rPr>
              <w:noProof/>
              <w:webHidden/>
            </w:rPr>
            <w:tab/>
          </w:r>
          <w:r w:rsidR="00FA3A9D">
            <w:rPr>
              <w:noProof/>
              <w:webHidden/>
            </w:rPr>
            <w:fldChar w:fldCharType="begin"/>
          </w:r>
          <w:r w:rsidR="00FA3A9D">
            <w:rPr>
              <w:noProof/>
              <w:webHidden/>
            </w:rPr>
            <w:instrText xml:space="preserve"> PAGEREF _Toc10019616 \h </w:instrText>
          </w:r>
          <w:r w:rsidR="00FA3A9D">
            <w:rPr>
              <w:noProof/>
              <w:webHidden/>
            </w:rPr>
          </w:r>
          <w:r w:rsidR="00FA3A9D">
            <w:rPr>
              <w:noProof/>
              <w:webHidden/>
            </w:rPr>
            <w:fldChar w:fldCharType="separate"/>
          </w:r>
          <w:ins w:id="33" w:author="Nani Bendeliani" w:date="2019-08-15T18:36:00Z">
            <w:r w:rsidR="00810FB0">
              <w:rPr>
                <w:noProof/>
                <w:webHidden/>
              </w:rPr>
              <w:t>23</w:t>
            </w:r>
          </w:ins>
          <w:del w:id="34" w:author="Nani Bendeliani" w:date="2019-08-15T18:36:00Z">
            <w:r w:rsidR="00FA3A9D" w:rsidDel="00810FB0">
              <w:rPr>
                <w:noProof/>
                <w:webHidden/>
              </w:rPr>
              <w:delText>20</w:delText>
            </w:r>
          </w:del>
          <w:r w:rsidR="00FA3A9D">
            <w:rPr>
              <w:noProof/>
              <w:webHidden/>
            </w:rPr>
            <w:fldChar w:fldCharType="end"/>
          </w:r>
          <w:r>
            <w:rPr>
              <w:noProof/>
            </w:rPr>
            <w:fldChar w:fldCharType="end"/>
          </w:r>
        </w:p>
        <w:p w14:paraId="25161160" w14:textId="41AFCF25" w:rsidR="00FA3A9D" w:rsidRDefault="007A1565">
          <w:pPr>
            <w:pStyle w:val="TOC2"/>
            <w:rPr>
              <w:rFonts w:asciiTheme="minorHAnsi" w:eastAsiaTheme="minorEastAsia" w:hAnsiTheme="minorHAnsi" w:cstheme="minorBidi"/>
              <w:b w:val="0"/>
              <w:bCs w:val="0"/>
              <w:noProof/>
              <w:szCs w:val="22"/>
            </w:rPr>
          </w:pPr>
          <w:r>
            <w:rPr>
              <w:rStyle w:val="Hyperlink"/>
              <w:noProof/>
              <w:lang w:val="ka-GE"/>
            </w:rPr>
            <w:fldChar w:fldCharType="begin"/>
          </w:r>
          <w:r>
            <w:rPr>
              <w:rStyle w:val="Hyperlink"/>
              <w:noProof/>
              <w:lang w:val="ka-GE"/>
            </w:rPr>
            <w:instrText xml:space="preserve"> HYPERLINK \l "_Toc10019617" </w:instrText>
          </w:r>
          <w:r>
            <w:rPr>
              <w:rStyle w:val="Hyperlink"/>
              <w:noProof/>
              <w:lang w:val="ka-GE"/>
            </w:rPr>
            <w:fldChar w:fldCharType="separate"/>
          </w:r>
          <w:r w:rsidR="00FA3A9D" w:rsidRPr="00C86201">
            <w:rPr>
              <w:rStyle w:val="Hyperlink"/>
              <w:noProof/>
              <w:lang w:val="ka-GE"/>
            </w:rPr>
            <w:t xml:space="preserve">2.  </w:t>
          </w:r>
          <w:r w:rsidR="00FA3A9D" w:rsidRPr="00C86201">
            <w:rPr>
              <w:rStyle w:val="Hyperlink"/>
              <w:rFonts w:ascii="Sylfaen" w:hAnsi="Sylfaen" w:cs="Sylfaen"/>
              <w:noProof/>
              <w:lang w:val="ka-GE"/>
            </w:rPr>
            <w:t>ამოცანა</w:t>
          </w:r>
          <w:r w:rsidR="00FA3A9D" w:rsidRPr="00C86201">
            <w:rPr>
              <w:rStyle w:val="Hyperlink"/>
              <w:noProof/>
              <w:lang w:val="ka-GE"/>
            </w:rPr>
            <w:t xml:space="preserve"> 2. </w:t>
          </w:r>
          <w:r w:rsidR="00FA3A9D" w:rsidRPr="00C86201">
            <w:rPr>
              <w:rStyle w:val="Hyperlink"/>
              <w:rFonts w:ascii="Sylfaen" w:hAnsi="Sylfaen" w:cs="Sylfaen"/>
              <w:noProof/>
              <w:lang w:val="ka-GE"/>
            </w:rPr>
            <w:t>სამუშაოს</w:t>
          </w:r>
          <w:r w:rsidR="00FA3A9D" w:rsidRPr="00C86201">
            <w:rPr>
              <w:rStyle w:val="Hyperlink"/>
              <w:noProof/>
              <w:lang w:val="ka-GE"/>
            </w:rPr>
            <w:t xml:space="preserve"> </w:t>
          </w:r>
          <w:r w:rsidR="00FA3A9D" w:rsidRPr="00C86201">
            <w:rPr>
              <w:rStyle w:val="Hyperlink"/>
              <w:rFonts w:ascii="Sylfaen" w:hAnsi="Sylfaen" w:cs="Sylfaen"/>
              <w:noProof/>
              <w:lang w:val="ka-GE"/>
            </w:rPr>
            <w:t>მაძიებელთა</w:t>
          </w:r>
          <w:r w:rsidR="00FA3A9D" w:rsidRPr="00C86201">
            <w:rPr>
              <w:rStyle w:val="Hyperlink"/>
              <w:noProof/>
              <w:lang w:val="ka-GE"/>
            </w:rPr>
            <w:t xml:space="preserve"> </w:t>
          </w:r>
          <w:r w:rsidR="00FA3A9D" w:rsidRPr="00C86201">
            <w:rPr>
              <w:rStyle w:val="Hyperlink"/>
              <w:rFonts w:ascii="Sylfaen" w:hAnsi="Sylfaen" w:cs="Sylfaen"/>
              <w:noProof/>
              <w:lang w:val="ka-GE"/>
            </w:rPr>
            <w:t>მომზადება</w:t>
          </w:r>
          <w:r w:rsidR="00FA3A9D" w:rsidRPr="00C86201">
            <w:rPr>
              <w:rStyle w:val="Hyperlink"/>
              <w:noProof/>
              <w:lang w:val="ka-GE"/>
            </w:rPr>
            <w:t>-</w:t>
          </w:r>
          <w:r w:rsidR="00FA3A9D" w:rsidRPr="00C86201">
            <w:rPr>
              <w:rStyle w:val="Hyperlink"/>
              <w:rFonts w:ascii="Sylfaen" w:hAnsi="Sylfaen" w:cs="Sylfaen"/>
              <w:noProof/>
              <w:lang w:val="ka-GE"/>
            </w:rPr>
            <w:t>გადამზადების</w:t>
          </w:r>
          <w:r w:rsidR="00FA3A9D" w:rsidRPr="00C86201">
            <w:rPr>
              <w:rStyle w:val="Hyperlink"/>
              <w:noProof/>
              <w:lang w:val="ka-GE"/>
            </w:rPr>
            <w:t xml:space="preserve"> </w:t>
          </w:r>
          <w:r w:rsidR="00FA3A9D" w:rsidRPr="00C86201">
            <w:rPr>
              <w:rStyle w:val="Hyperlink"/>
              <w:rFonts w:ascii="Sylfaen" w:hAnsi="Sylfaen" w:cs="Sylfaen"/>
              <w:noProof/>
              <w:lang w:val="ka-GE"/>
            </w:rPr>
            <w:t>პროგრამის</w:t>
          </w:r>
          <w:r w:rsidR="00FA3A9D" w:rsidRPr="00C86201">
            <w:rPr>
              <w:rStyle w:val="Hyperlink"/>
              <w:noProof/>
              <w:lang w:val="ka-GE"/>
            </w:rPr>
            <w:t xml:space="preserve"> </w:t>
          </w:r>
          <w:r w:rsidR="00FA3A9D" w:rsidRPr="00C86201">
            <w:rPr>
              <w:rStyle w:val="Hyperlink"/>
              <w:rFonts w:ascii="Sylfaen" w:hAnsi="Sylfaen" w:cs="Sylfaen"/>
              <w:noProof/>
              <w:lang w:val="ka-GE"/>
            </w:rPr>
            <w:t>გაძლიერება</w:t>
          </w:r>
          <w:r w:rsidR="00FA3A9D">
            <w:rPr>
              <w:noProof/>
              <w:webHidden/>
            </w:rPr>
            <w:tab/>
          </w:r>
          <w:r w:rsidR="00FA3A9D">
            <w:rPr>
              <w:noProof/>
              <w:webHidden/>
            </w:rPr>
            <w:fldChar w:fldCharType="begin"/>
          </w:r>
          <w:r w:rsidR="00FA3A9D">
            <w:rPr>
              <w:noProof/>
              <w:webHidden/>
            </w:rPr>
            <w:instrText xml:space="preserve"> PAGEREF _Toc10019617 \h </w:instrText>
          </w:r>
          <w:r w:rsidR="00FA3A9D">
            <w:rPr>
              <w:noProof/>
              <w:webHidden/>
            </w:rPr>
          </w:r>
          <w:r w:rsidR="00FA3A9D">
            <w:rPr>
              <w:noProof/>
              <w:webHidden/>
            </w:rPr>
            <w:fldChar w:fldCharType="separate"/>
          </w:r>
          <w:ins w:id="35" w:author="Nani Bendeliani" w:date="2019-08-15T18:36:00Z">
            <w:r w:rsidR="00810FB0">
              <w:rPr>
                <w:noProof/>
                <w:webHidden/>
              </w:rPr>
              <w:t>25</w:t>
            </w:r>
          </w:ins>
          <w:del w:id="36" w:author="Nani Bendeliani" w:date="2019-08-15T18:36:00Z">
            <w:r w:rsidR="00FA3A9D" w:rsidDel="00810FB0">
              <w:rPr>
                <w:noProof/>
                <w:webHidden/>
              </w:rPr>
              <w:delText>22</w:delText>
            </w:r>
          </w:del>
          <w:r w:rsidR="00FA3A9D">
            <w:rPr>
              <w:noProof/>
              <w:webHidden/>
            </w:rPr>
            <w:fldChar w:fldCharType="end"/>
          </w:r>
          <w:r>
            <w:rPr>
              <w:noProof/>
            </w:rPr>
            <w:fldChar w:fldCharType="end"/>
          </w:r>
        </w:p>
        <w:p w14:paraId="5AA55DA6" w14:textId="10AA95E3" w:rsidR="00FA3A9D" w:rsidRDefault="007A1565">
          <w:pPr>
            <w:pStyle w:val="TOC2"/>
            <w:rPr>
              <w:rFonts w:asciiTheme="minorHAnsi" w:eastAsiaTheme="minorEastAsia" w:hAnsiTheme="minorHAnsi" w:cstheme="minorBidi"/>
              <w:b w:val="0"/>
              <w:bCs w:val="0"/>
              <w:noProof/>
              <w:szCs w:val="22"/>
            </w:rPr>
          </w:pPr>
          <w:r>
            <w:rPr>
              <w:rStyle w:val="Hyperlink"/>
              <w:rFonts w:ascii="Sylfaen" w:hAnsi="Sylfaen" w:cs="Sylfaen"/>
              <w:noProof/>
              <w:lang w:val="ka-GE"/>
            </w:rPr>
            <w:fldChar w:fldCharType="begin"/>
          </w:r>
          <w:r>
            <w:rPr>
              <w:rStyle w:val="Hyperlink"/>
              <w:rFonts w:ascii="Sylfaen" w:hAnsi="Sylfaen" w:cs="Sylfaen"/>
              <w:noProof/>
              <w:lang w:val="ka-GE"/>
            </w:rPr>
            <w:instrText xml:space="preserve"> HYPERLINK \l "_Toc10019618" </w:instrText>
          </w:r>
          <w:r>
            <w:rPr>
              <w:rStyle w:val="Hyperlink"/>
              <w:rFonts w:ascii="Sylfaen" w:hAnsi="Sylfaen" w:cs="Sylfaen"/>
              <w:noProof/>
              <w:lang w:val="ka-GE"/>
            </w:rPr>
            <w:fldChar w:fldCharType="separate"/>
          </w:r>
          <w:r w:rsidR="00FA3A9D" w:rsidRPr="00C86201">
            <w:rPr>
              <w:rStyle w:val="Hyperlink"/>
              <w:rFonts w:ascii="Sylfaen" w:hAnsi="Sylfaen" w:cs="Sylfaen"/>
              <w:noProof/>
              <w:lang w:val="ka-GE"/>
            </w:rPr>
            <w:t>ამოცანა</w:t>
          </w:r>
          <w:r w:rsidR="00FA3A9D" w:rsidRPr="00C86201">
            <w:rPr>
              <w:rStyle w:val="Hyperlink"/>
              <w:noProof/>
              <w:lang w:val="ka-GE"/>
            </w:rPr>
            <w:t xml:space="preserve"> 3.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ბაზრის</w:t>
          </w:r>
          <w:r w:rsidR="00FA3A9D" w:rsidRPr="00C86201">
            <w:rPr>
              <w:rStyle w:val="Hyperlink"/>
              <w:noProof/>
              <w:lang w:val="ka-GE"/>
            </w:rPr>
            <w:t xml:space="preserve"> </w:t>
          </w:r>
          <w:r w:rsidR="00FA3A9D" w:rsidRPr="00C86201">
            <w:rPr>
              <w:rStyle w:val="Hyperlink"/>
              <w:rFonts w:ascii="Sylfaen" w:hAnsi="Sylfaen" w:cs="Sylfaen"/>
              <w:noProof/>
              <w:lang w:val="ka-GE"/>
            </w:rPr>
            <w:t>საინფორმაციო</w:t>
          </w:r>
          <w:r w:rsidR="00FA3A9D" w:rsidRPr="00C86201">
            <w:rPr>
              <w:rStyle w:val="Hyperlink"/>
              <w:noProof/>
              <w:lang w:val="ka-GE"/>
            </w:rPr>
            <w:t xml:space="preserve"> </w:t>
          </w:r>
          <w:r w:rsidR="00FA3A9D" w:rsidRPr="00C86201">
            <w:rPr>
              <w:rStyle w:val="Hyperlink"/>
              <w:rFonts w:ascii="Sylfaen" w:hAnsi="Sylfaen" w:cs="Sylfaen"/>
              <w:noProof/>
              <w:lang w:val="ka-GE"/>
            </w:rPr>
            <w:t>სისტემის</w:t>
          </w:r>
          <w:r w:rsidR="00FA3A9D" w:rsidRPr="00C86201">
            <w:rPr>
              <w:rStyle w:val="Hyperlink"/>
              <w:noProof/>
              <w:lang w:val="ka-GE"/>
            </w:rPr>
            <w:t xml:space="preserve"> (LMIS) </w:t>
          </w:r>
          <w:r w:rsidR="00FA3A9D" w:rsidRPr="00C86201">
            <w:rPr>
              <w:rStyle w:val="Hyperlink"/>
              <w:rFonts w:ascii="Sylfaen" w:hAnsi="Sylfaen" w:cs="Sylfaen"/>
              <w:noProof/>
              <w:lang w:val="ka-GE"/>
            </w:rPr>
            <w:t>გაძლიერება</w:t>
          </w:r>
          <w:r w:rsidR="00FA3A9D">
            <w:rPr>
              <w:noProof/>
              <w:webHidden/>
            </w:rPr>
            <w:tab/>
          </w:r>
          <w:r w:rsidR="00FA3A9D">
            <w:rPr>
              <w:noProof/>
              <w:webHidden/>
            </w:rPr>
            <w:fldChar w:fldCharType="begin"/>
          </w:r>
          <w:r w:rsidR="00FA3A9D">
            <w:rPr>
              <w:noProof/>
              <w:webHidden/>
            </w:rPr>
            <w:instrText xml:space="preserve"> PAGEREF _Toc10019618 \h </w:instrText>
          </w:r>
          <w:r w:rsidR="00FA3A9D">
            <w:rPr>
              <w:noProof/>
              <w:webHidden/>
            </w:rPr>
          </w:r>
          <w:r w:rsidR="00FA3A9D">
            <w:rPr>
              <w:noProof/>
              <w:webHidden/>
            </w:rPr>
            <w:fldChar w:fldCharType="separate"/>
          </w:r>
          <w:ins w:id="37" w:author="Nani Bendeliani" w:date="2019-08-15T18:36:00Z">
            <w:r w:rsidR="00810FB0">
              <w:rPr>
                <w:noProof/>
                <w:webHidden/>
              </w:rPr>
              <w:t>25</w:t>
            </w:r>
          </w:ins>
          <w:del w:id="38" w:author="Nani Bendeliani" w:date="2019-08-15T18:36:00Z">
            <w:r w:rsidR="00FA3A9D" w:rsidDel="00810FB0">
              <w:rPr>
                <w:noProof/>
                <w:webHidden/>
              </w:rPr>
              <w:delText>23</w:delText>
            </w:r>
          </w:del>
          <w:r w:rsidR="00FA3A9D">
            <w:rPr>
              <w:noProof/>
              <w:webHidden/>
            </w:rPr>
            <w:fldChar w:fldCharType="end"/>
          </w:r>
          <w:r>
            <w:rPr>
              <w:noProof/>
            </w:rPr>
            <w:fldChar w:fldCharType="end"/>
          </w:r>
        </w:p>
        <w:p w14:paraId="150697FA" w14:textId="7B44D7F7" w:rsidR="00FA3A9D" w:rsidRDefault="007A1565">
          <w:pPr>
            <w:pStyle w:val="TOC1"/>
            <w:rPr>
              <w:rFonts w:asciiTheme="minorHAnsi" w:eastAsiaTheme="minorEastAsia" w:hAnsiTheme="minorHAnsi" w:cstheme="minorBidi"/>
              <w:b w:val="0"/>
              <w:bCs w:val="0"/>
              <w:noProof/>
              <w:sz w:val="22"/>
              <w:szCs w:val="22"/>
            </w:rPr>
          </w:pPr>
          <w:r>
            <w:rPr>
              <w:rStyle w:val="Hyperlink"/>
              <w:rFonts w:ascii="Sylfaen" w:eastAsia="Helvetica" w:hAnsi="Sylfaen" w:cs="Sylfaen"/>
              <w:noProof/>
            </w:rPr>
            <w:fldChar w:fldCharType="begin"/>
          </w:r>
          <w:r>
            <w:rPr>
              <w:rStyle w:val="Hyperlink"/>
              <w:rFonts w:ascii="Sylfaen" w:eastAsia="Helvetica" w:hAnsi="Sylfaen" w:cs="Sylfaen"/>
              <w:noProof/>
            </w:rPr>
            <w:instrText xml:space="preserve"> HYPERLINK \l "_Toc10019619" </w:instrText>
          </w:r>
          <w:r>
            <w:rPr>
              <w:rStyle w:val="Hyperlink"/>
              <w:rFonts w:ascii="Sylfaen" w:eastAsia="Helvetica" w:hAnsi="Sylfaen" w:cs="Sylfaen"/>
              <w:noProof/>
            </w:rPr>
            <w:fldChar w:fldCharType="separate"/>
          </w:r>
          <w:r w:rsidR="00FA3A9D" w:rsidRPr="00C86201">
            <w:rPr>
              <w:rStyle w:val="Hyperlink"/>
              <w:rFonts w:ascii="Sylfaen" w:eastAsia="Helvetica" w:hAnsi="Sylfaen" w:cs="Sylfaen"/>
              <w:noProof/>
            </w:rPr>
            <w:t>მიზანი</w:t>
          </w:r>
          <w:r w:rsidR="00FA3A9D" w:rsidRPr="00C86201">
            <w:rPr>
              <w:rStyle w:val="Hyperlink"/>
              <w:rFonts w:eastAsia="Helvetica"/>
              <w:noProof/>
            </w:rPr>
            <w:t xml:space="preserve"> 3: </w:t>
          </w:r>
          <w:r w:rsidR="00FA3A9D" w:rsidRPr="00C86201">
            <w:rPr>
              <w:rStyle w:val="Hyperlink"/>
              <w:rFonts w:ascii="Sylfaen" w:eastAsia="Helvetica" w:hAnsi="Sylfaen" w:cs="Sylfaen"/>
              <w:noProof/>
            </w:rPr>
            <w:t>მიზნობრივი</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სოციალური</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და</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ინკლუზიური</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დასაქმების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პოლიტიკით</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შრომის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ბაზარზე</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ქალების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და</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მოწყვლადი</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ჯგუფების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ჩართულობის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ხელშეწყობა</w:t>
          </w:r>
          <w:r w:rsidR="00FA3A9D">
            <w:rPr>
              <w:noProof/>
              <w:webHidden/>
            </w:rPr>
            <w:tab/>
          </w:r>
          <w:r w:rsidR="00FA3A9D">
            <w:rPr>
              <w:noProof/>
              <w:webHidden/>
            </w:rPr>
            <w:fldChar w:fldCharType="begin"/>
          </w:r>
          <w:r w:rsidR="00FA3A9D">
            <w:rPr>
              <w:noProof/>
              <w:webHidden/>
            </w:rPr>
            <w:instrText xml:space="preserve"> PAGEREF _Toc10019619 \h </w:instrText>
          </w:r>
          <w:r w:rsidR="00FA3A9D">
            <w:rPr>
              <w:noProof/>
              <w:webHidden/>
            </w:rPr>
          </w:r>
          <w:r w:rsidR="00FA3A9D">
            <w:rPr>
              <w:noProof/>
              <w:webHidden/>
            </w:rPr>
            <w:fldChar w:fldCharType="separate"/>
          </w:r>
          <w:ins w:id="39" w:author="Nani Bendeliani" w:date="2019-08-15T18:36:00Z">
            <w:r w:rsidR="00810FB0">
              <w:rPr>
                <w:noProof/>
                <w:webHidden/>
              </w:rPr>
              <w:t>26</w:t>
            </w:r>
          </w:ins>
          <w:del w:id="40" w:author="Nani Bendeliani" w:date="2019-08-15T18:36:00Z">
            <w:r w:rsidR="00FA3A9D" w:rsidDel="00810FB0">
              <w:rPr>
                <w:noProof/>
                <w:webHidden/>
              </w:rPr>
              <w:delText>23</w:delText>
            </w:r>
          </w:del>
          <w:r w:rsidR="00FA3A9D">
            <w:rPr>
              <w:noProof/>
              <w:webHidden/>
            </w:rPr>
            <w:fldChar w:fldCharType="end"/>
          </w:r>
          <w:r>
            <w:rPr>
              <w:noProof/>
            </w:rPr>
            <w:fldChar w:fldCharType="end"/>
          </w:r>
        </w:p>
        <w:p w14:paraId="39011029" w14:textId="1B1E08E8" w:rsidR="00FA3A9D" w:rsidRDefault="007A1565">
          <w:pPr>
            <w:pStyle w:val="TOC2"/>
            <w:rPr>
              <w:rFonts w:asciiTheme="minorHAnsi" w:eastAsiaTheme="minorEastAsia" w:hAnsiTheme="minorHAnsi" w:cstheme="minorBidi"/>
              <w:b w:val="0"/>
              <w:bCs w:val="0"/>
              <w:noProof/>
              <w:szCs w:val="22"/>
            </w:rPr>
          </w:pPr>
          <w:r>
            <w:rPr>
              <w:rStyle w:val="Hyperlink"/>
              <w:rFonts w:ascii="Sylfaen" w:hAnsi="Sylfaen" w:cs="Sylfaen"/>
              <w:noProof/>
              <w:lang w:val="ka-GE"/>
            </w:rPr>
            <w:fldChar w:fldCharType="begin"/>
          </w:r>
          <w:r>
            <w:rPr>
              <w:rStyle w:val="Hyperlink"/>
              <w:rFonts w:ascii="Sylfaen" w:hAnsi="Sylfaen" w:cs="Sylfaen"/>
              <w:noProof/>
              <w:lang w:val="ka-GE"/>
            </w:rPr>
            <w:instrText xml:space="preserve"> HYPERLINK \l "_Toc10019620" </w:instrText>
          </w:r>
          <w:r>
            <w:rPr>
              <w:rStyle w:val="Hyperlink"/>
              <w:rFonts w:ascii="Sylfaen" w:hAnsi="Sylfaen" w:cs="Sylfaen"/>
              <w:noProof/>
              <w:lang w:val="ka-GE"/>
            </w:rPr>
            <w:fldChar w:fldCharType="separate"/>
          </w:r>
          <w:r w:rsidR="00FA3A9D" w:rsidRPr="00C86201">
            <w:rPr>
              <w:rStyle w:val="Hyperlink"/>
              <w:rFonts w:ascii="Sylfaen" w:hAnsi="Sylfaen" w:cs="Sylfaen"/>
              <w:noProof/>
              <w:lang w:val="ka-GE"/>
            </w:rPr>
            <w:t>ამოცანა</w:t>
          </w:r>
          <w:r w:rsidR="00FA3A9D" w:rsidRPr="00C86201">
            <w:rPr>
              <w:rStyle w:val="Hyperlink"/>
              <w:noProof/>
              <w:lang w:val="ka-GE"/>
            </w:rPr>
            <w:t xml:space="preserve"> 1. </w:t>
          </w:r>
          <w:r w:rsidR="00FA3A9D" w:rsidRPr="00C86201">
            <w:rPr>
              <w:rStyle w:val="Hyperlink"/>
              <w:rFonts w:ascii="Sylfaen" w:eastAsia="Helvetica" w:hAnsi="Sylfaen" w:cs="Sylfaen"/>
              <w:noProof/>
              <w:lang w:val="ka-GE"/>
            </w:rPr>
            <w:t>დასაქმებასა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და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მიზნობრივი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სოციალური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დახმარების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პროგრამას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შორის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კავშირის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გაუმჯობესება</w:t>
          </w:r>
          <w:r w:rsidR="00FA3A9D">
            <w:rPr>
              <w:noProof/>
              <w:webHidden/>
            </w:rPr>
            <w:tab/>
          </w:r>
          <w:r w:rsidR="00FA3A9D">
            <w:rPr>
              <w:noProof/>
              <w:webHidden/>
            </w:rPr>
            <w:fldChar w:fldCharType="begin"/>
          </w:r>
          <w:r w:rsidR="00FA3A9D">
            <w:rPr>
              <w:noProof/>
              <w:webHidden/>
            </w:rPr>
            <w:instrText xml:space="preserve"> PAGEREF _Toc10019620 \h </w:instrText>
          </w:r>
          <w:r w:rsidR="00FA3A9D">
            <w:rPr>
              <w:noProof/>
              <w:webHidden/>
            </w:rPr>
          </w:r>
          <w:r w:rsidR="00FA3A9D">
            <w:rPr>
              <w:noProof/>
              <w:webHidden/>
            </w:rPr>
            <w:fldChar w:fldCharType="separate"/>
          </w:r>
          <w:ins w:id="41" w:author="Nani Bendeliani" w:date="2019-08-15T18:36:00Z">
            <w:r w:rsidR="00810FB0">
              <w:rPr>
                <w:noProof/>
                <w:webHidden/>
              </w:rPr>
              <w:t>27</w:t>
            </w:r>
          </w:ins>
          <w:del w:id="42" w:author="Nani Bendeliani" w:date="2019-08-15T18:36:00Z">
            <w:r w:rsidR="00FA3A9D" w:rsidDel="00810FB0">
              <w:rPr>
                <w:noProof/>
                <w:webHidden/>
              </w:rPr>
              <w:delText>24</w:delText>
            </w:r>
          </w:del>
          <w:r w:rsidR="00FA3A9D">
            <w:rPr>
              <w:noProof/>
              <w:webHidden/>
            </w:rPr>
            <w:fldChar w:fldCharType="end"/>
          </w:r>
          <w:r>
            <w:rPr>
              <w:noProof/>
            </w:rPr>
            <w:fldChar w:fldCharType="end"/>
          </w:r>
        </w:p>
        <w:p w14:paraId="78D5D387" w14:textId="6A486E97" w:rsidR="00FA3A9D" w:rsidRDefault="007A1565">
          <w:pPr>
            <w:pStyle w:val="TOC2"/>
            <w:rPr>
              <w:rFonts w:asciiTheme="minorHAnsi" w:eastAsiaTheme="minorEastAsia" w:hAnsiTheme="minorHAnsi" w:cstheme="minorBidi"/>
              <w:b w:val="0"/>
              <w:bCs w:val="0"/>
              <w:noProof/>
              <w:szCs w:val="22"/>
            </w:rPr>
          </w:pPr>
          <w:r>
            <w:rPr>
              <w:rStyle w:val="Hyperlink"/>
              <w:rFonts w:ascii="Sylfaen" w:hAnsi="Sylfaen" w:cs="Sylfaen"/>
              <w:noProof/>
              <w:lang w:val="ka-GE"/>
            </w:rPr>
            <w:fldChar w:fldCharType="begin"/>
          </w:r>
          <w:r>
            <w:rPr>
              <w:rStyle w:val="Hyperlink"/>
              <w:rFonts w:ascii="Sylfaen" w:hAnsi="Sylfaen" w:cs="Sylfaen"/>
              <w:noProof/>
              <w:lang w:val="ka-GE"/>
            </w:rPr>
            <w:instrText xml:space="preserve"> HYPERLINK \l "_Toc10019621" </w:instrText>
          </w:r>
          <w:r>
            <w:rPr>
              <w:rStyle w:val="Hyperlink"/>
              <w:rFonts w:ascii="Sylfaen" w:hAnsi="Sylfaen" w:cs="Sylfaen"/>
              <w:noProof/>
              <w:lang w:val="ka-GE"/>
            </w:rPr>
            <w:fldChar w:fldCharType="separate"/>
          </w:r>
          <w:r w:rsidR="00FA3A9D" w:rsidRPr="00C86201">
            <w:rPr>
              <w:rStyle w:val="Hyperlink"/>
              <w:rFonts w:ascii="Sylfaen" w:hAnsi="Sylfaen" w:cs="Sylfaen"/>
              <w:noProof/>
              <w:lang w:val="ka-GE"/>
            </w:rPr>
            <w:t>ამოცანა</w:t>
          </w:r>
          <w:r w:rsidR="00FA3A9D" w:rsidRPr="00C86201">
            <w:rPr>
              <w:rStyle w:val="Hyperlink"/>
              <w:noProof/>
              <w:lang w:val="ka-GE"/>
            </w:rPr>
            <w:t xml:space="preserve"> 2.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ბაზარზე</w:t>
          </w:r>
          <w:r w:rsidR="00FA3A9D" w:rsidRPr="00C86201">
            <w:rPr>
              <w:rStyle w:val="Hyperlink"/>
              <w:noProof/>
              <w:lang w:val="ka-GE"/>
            </w:rPr>
            <w:t xml:space="preserve"> </w:t>
          </w:r>
          <w:r w:rsidR="00FA3A9D" w:rsidRPr="00C86201">
            <w:rPr>
              <w:rStyle w:val="Hyperlink"/>
              <w:rFonts w:ascii="Sylfaen" w:hAnsi="Sylfaen" w:cs="Sylfaen"/>
              <w:noProof/>
              <w:lang w:val="ka-GE"/>
            </w:rPr>
            <w:t>გენდერული</w:t>
          </w:r>
          <w:r w:rsidR="00FA3A9D" w:rsidRPr="00C86201">
            <w:rPr>
              <w:rStyle w:val="Hyperlink"/>
              <w:noProof/>
              <w:lang w:val="ka-GE"/>
            </w:rPr>
            <w:t xml:space="preserve"> </w:t>
          </w:r>
          <w:r w:rsidR="00FA3A9D" w:rsidRPr="00C86201">
            <w:rPr>
              <w:rStyle w:val="Hyperlink"/>
              <w:rFonts w:ascii="Sylfaen" w:hAnsi="Sylfaen" w:cs="Sylfaen"/>
              <w:noProof/>
              <w:lang w:val="ka-GE"/>
            </w:rPr>
            <w:t>თანასწორობისა</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ქალების</w:t>
          </w:r>
          <w:r w:rsidR="00FA3A9D" w:rsidRPr="00C86201">
            <w:rPr>
              <w:rStyle w:val="Hyperlink"/>
              <w:noProof/>
              <w:lang w:val="ka-GE"/>
            </w:rPr>
            <w:t xml:space="preserve"> </w:t>
          </w:r>
          <w:r w:rsidR="00FA3A9D" w:rsidRPr="00C86201">
            <w:rPr>
              <w:rStyle w:val="Hyperlink"/>
              <w:rFonts w:ascii="Sylfaen" w:hAnsi="Sylfaen" w:cs="Sylfaen"/>
              <w:noProof/>
              <w:lang w:val="ka-GE"/>
            </w:rPr>
            <w:t>მონაწილეობის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_Toc10019621 \h </w:instrText>
          </w:r>
          <w:r w:rsidR="00FA3A9D">
            <w:rPr>
              <w:noProof/>
              <w:webHidden/>
            </w:rPr>
          </w:r>
          <w:r w:rsidR="00FA3A9D">
            <w:rPr>
              <w:noProof/>
              <w:webHidden/>
            </w:rPr>
            <w:fldChar w:fldCharType="separate"/>
          </w:r>
          <w:ins w:id="43" w:author="Nani Bendeliani" w:date="2019-08-15T18:36:00Z">
            <w:r w:rsidR="00810FB0">
              <w:rPr>
                <w:noProof/>
                <w:webHidden/>
              </w:rPr>
              <w:t>28</w:t>
            </w:r>
          </w:ins>
          <w:del w:id="44" w:author="Nani Bendeliani" w:date="2019-08-15T18:36:00Z">
            <w:r w:rsidR="00FA3A9D" w:rsidDel="00810FB0">
              <w:rPr>
                <w:noProof/>
                <w:webHidden/>
              </w:rPr>
              <w:delText>24</w:delText>
            </w:r>
          </w:del>
          <w:r w:rsidR="00FA3A9D">
            <w:rPr>
              <w:noProof/>
              <w:webHidden/>
            </w:rPr>
            <w:fldChar w:fldCharType="end"/>
          </w:r>
          <w:r>
            <w:rPr>
              <w:noProof/>
            </w:rPr>
            <w:fldChar w:fldCharType="end"/>
          </w:r>
        </w:p>
        <w:p w14:paraId="3E20CBB1" w14:textId="77C78D8A" w:rsidR="00FA3A9D" w:rsidRDefault="007A1565">
          <w:pPr>
            <w:pStyle w:val="TOC2"/>
            <w:rPr>
              <w:rFonts w:asciiTheme="minorHAnsi" w:eastAsiaTheme="minorEastAsia" w:hAnsiTheme="minorHAnsi" w:cstheme="minorBidi"/>
              <w:b w:val="0"/>
              <w:bCs w:val="0"/>
              <w:noProof/>
              <w:szCs w:val="22"/>
            </w:rPr>
          </w:pPr>
          <w:r>
            <w:rPr>
              <w:rStyle w:val="Hyperlink"/>
              <w:rFonts w:ascii="Sylfaen" w:hAnsi="Sylfaen" w:cs="Sylfaen"/>
              <w:noProof/>
              <w:lang w:val="ka-GE"/>
            </w:rPr>
            <w:fldChar w:fldCharType="begin"/>
          </w:r>
          <w:r>
            <w:rPr>
              <w:rStyle w:val="Hyperlink"/>
              <w:rFonts w:ascii="Sylfaen" w:hAnsi="Sylfaen" w:cs="Sylfaen"/>
              <w:noProof/>
              <w:lang w:val="ka-GE"/>
            </w:rPr>
            <w:instrText xml:space="preserve"> HYPERLINK \l "_Toc10019622" </w:instrText>
          </w:r>
          <w:r>
            <w:rPr>
              <w:rStyle w:val="Hyperlink"/>
              <w:rFonts w:ascii="Sylfaen" w:hAnsi="Sylfaen" w:cs="Sylfaen"/>
              <w:noProof/>
              <w:lang w:val="ka-GE"/>
            </w:rPr>
            <w:fldChar w:fldCharType="separate"/>
          </w:r>
          <w:r w:rsidR="00FA3A9D" w:rsidRPr="00C86201">
            <w:rPr>
              <w:rStyle w:val="Hyperlink"/>
              <w:rFonts w:ascii="Sylfaen" w:hAnsi="Sylfaen" w:cs="Sylfaen"/>
              <w:noProof/>
              <w:lang w:val="ka-GE"/>
            </w:rPr>
            <w:t>ამოცანა</w:t>
          </w:r>
          <w:r w:rsidR="00FA3A9D" w:rsidRPr="00C86201">
            <w:rPr>
              <w:rStyle w:val="Hyperlink"/>
              <w:noProof/>
              <w:lang w:val="ka-GE"/>
            </w:rPr>
            <w:t xml:space="preserve"> 3.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ბაზარზე</w:t>
          </w:r>
          <w:r w:rsidR="00FA3A9D" w:rsidRPr="00C86201">
            <w:rPr>
              <w:rStyle w:val="Hyperlink"/>
              <w:noProof/>
              <w:lang w:val="ka-GE"/>
            </w:rPr>
            <w:t xml:space="preserve"> </w:t>
          </w:r>
          <w:r w:rsidR="00FA3A9D" w:rsidRPr="00C86201">
            <w:rPr>
              <w:rStyle w:val="Hyperlink"/>
              <w:rFonts w:ascii="Sylfaen" w:hAnsi="Sylfaen" w:cs="Sylfaen"/>
              <w:noProof/>
              <w:lang w:val="ka-GE"/>
            </w:rPr>
            <w:t>ახალგაზრდების</w:t>
          </w:r>
          <w:r w:rsidR="00FA3A9D" w:rsidRPr="00C86201">
            <w:rPr>
              <w:rStyle w:val="Hyperlink"/>
              <w:noProof/>
              <w:lang w:val="ka-GE"/>
            </w:rPr>
            <w:t xml:space="preserve"> </w:t>
          </w:r>
          <w:r w:rsidR="00FA3A9D" w:rsidRPr="00C86201">
            <w:rPr>
              <w:rStyle w:val="Hyperlink"/>
              <w:rFonts w:ascii="Sylfaen" w:hAnsi="Sylfaen" w:cs="Sylfaen"/>
              <w:noProof/>
              <w:lang w:val="ka-GE"/>
            </w:rPr>
            <w:t>ინტეგრაციის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მხარდაჭერა</w:t>
          </w:r>
          <w:r w:rsidR="00FA3A9D">
            <w:rPr>
              <w:noProof/>
              <w:webHidden/>
            </w:rPr>
            <w:tab/>
          </w:r>
          <w:r w:rsidR="00FA3A9D">
            <w:rPr>
              <w:noProof/>
              <w:webHidden/>
            </w:rPr>
            <w:fldChar w:fldCharType="begin"/>
          </w:r>
          <w:r w:rsidR="00FA3A9D">
            <w:rPr>
              <w:noProof/>
              <w:webHidden/>
            </w:rPr>
            <w:instrText xml:space="preserve"> PAGEREF _Toc10019622 \h </w:instrText>
          </w:r>
          <w:r w:rsidR="00FA3A9D">
            <w:rPr>
              <w:noProof/>
              <w:webHidden/>
            </w:rPr>
          </w:r>
          <w:r w:rsidR="00FA3A9D">
            <w:rPr>
              <w:noProof/>
              <w:webHidden/>
            </w:rPr>
            <w:fldChar w:fldCharType="separate"/>
          </w:r>
          <w:ins w:id="45" w:author="Nani Bendeliani" w:date="2019-08-15T18:36:00Z">
            <w:r w:rsidR="00810FB0">
              <w:rPr>
                <w:noProof/>
                <w:webHidden/>
              </w:rPr>
              <w:t>28</w:t>
            </w:r>
          </w:ins>
          <w:del w:id="46" w:author="Nani Bendeliani" w:date="2019-08-15T18:36:00Z">
            <w:r w:rsidR="00FA3A9D" w:rsidDel="00810FB0">
              <w:rPr>
                <w:noProof/>
                <w:webHidden/>
              </w:rPr>
              <w:delText>25</w:delText>
            </w:r>
          </w:del>
          <w:r w:rsidR="00FA3A9D">
            <w:rPr>
              <w:noProof/>
              <w:webHidden/>
            </w:rPr>
            <w:fldChar w:fldCharType="end"/>
          </w:r>
          <w:r>
            <w:rPr>
              <w:noProof/>
            </w:rPr>
            <w:fldChar w:fldCharType="end"/>
          </w:r>
        </w:p>
        <w:p w14:paraId="0B3323A4" w14:textId="3D8DDC8C" w:rsidR="00FA3A9D" w:rsidRDefault="007A1565">
          <w:pPr>
            <w:pStyle w:val="TOC2"/>
            <w:rPr>
              <w:rFonts w:asciiTheme="minorHAnsi" w:eastAsiaTheme="minorEastAsia" w:hAnsiTheme="minorHAnsi" w:cstheme="minorBidi"/>
              <w:b w:val="0"/>
              <w:bCs w:val="0"/>
              <w:noProof/>
              <w:szCs w:val="22"/>
            </w:rPr>
          </w:pPr>
          <w:r>
            <w:rPr>
              <w:rStyle w:val="Hyperlink"/>
              <w:rFonts w:ascii="Sylfaen" w:hAnsi="Sylfaen" w:cs="Sylfaen"/>
              <w:noProof/>
              <w:lang w:val="ka-GE"/>
            </w:rPr>
            <w:fldChar w:fldCharType="begin"/>
          </w:r>
          <w:r>
            <w:rPr>
              <w:rStyle w:val="Hyperlink"/>
              <w:rFonts w:ascii="Sylfaen" w:hAnsi="Sylfaen" w:cs="Sylfaen"/>
              <w:noProof/>
              <w:lang w:val="ka-GE"/>
            </w:rPr>
            <w:instrText xml:space="preserve"> HYPERLINK \l "_Toc10019623" </w:instrText>
          </w:r>
          <w:r>
            <w:rPr>
              <w:rStyle w:val="Hyperlink"/>
              <w:rFonts w:ascii="Sylfaen" w:hAnsi="Sylfaen" w:cs="Sylfaen"/>
              <w:noProof/>
              <w:lang w:val="ka-GE"/>
            </w:rPr>
            <w:fldChar w:fldCharType="separate"/>
          </w:r>
          <w:r w:rsidR="00FA3A9D" w:rsidRPr="00C86201">
            <w:rPr>
              <w:rStyle w:val="Hyperlink"/>
              <w:rFonts w:ascii="Sylfaen" w:hAnsi="Sylfaen" w:cs="Sylfaen"/>
              <w:noProof/>
              <w:lang w:val="ka-GE"/>
            </w:rPr>
            <w:t>ამოცანა</w:t>
          </w:r>
          <w:r w:rsidR="00FA3A9D" w:rsidRPr="00C86201">
            <w:rPr>
              <w:rStyle w:val="Hyperlink"/>
              <w:noProof/>
              <w:lang w:val="ka-GE"/>
            </w:rPr>
            <w:t xml:space="preserve"> 4. </w:t>
          </w:r>
          <w:r w:rsidR="00FA3A9D" w:rsidRPr="00C86201">
            <w:rPr>
              <w:rStyle w:val="Hyperlink"/>
              <w:rFonts w:ascii="Sylfaen" w:hAnsi="Sylfaen" w:cs="Sylfaen"/>
              <w:noProof/>
              <w:lang w:val="ka-GE"/>
            </w:rPr>
            <w:t>ხანდაზმული</w:t>
          </w:r>
          <w:r w:rsidR="00FA3A9D" w:rsidRPr="00C86201">
            <w:rPr>
              <w:rStyle w:val="Hyperlink"/>
              <w:noProof/>
              <w:lang w:val="ka-GE"/>
            </w:rPr>
            <w:t xml:space="preserve"> </w:t>
          </w:r>
          <w:r w:rsidR="00FA3A9D" w:rsidRPr="00C86201">
            <w:rPr>
              <w:rStyle w:val="Hyperlink"/>
              <w:rFonts w:ascii="Sylfaen" w:hAnsi="Sylfaen" w:cs="Sylfaen"/>
              <w:noProof/>
              <w:lang w:val="ka-GE"/>
            </w:rPr>
            <w:t>პირების</w:t>
          </w:r>
          <w:r w:rsidR="00FA3A9D" w:rsidRPr="00C86201">
            <w:rPr>
              <w:rStyle w:val="Hyperlink"/>
              <w:noProof/>
              <w:lang w:val="ka-GE"/>
            </w:rPr>
            <w:t xml:space="preserve"> </w:t>
          </w:r>
          <w:r w:rsidR="00FA3A9D" w:rsidRPr="00C86201">
            <w:rPr>
              <w:rStyle w:val="Hyperlink"/>
              <w:rFonts w:ascii="Sylfaen" w:hAnsi="Sylfaen" w:cs="Sylfaen"/>
              <w:noProof/>
              <w:lang w:val="ka-GE"/>
            </w:rPr>
            <w:t>დასაქმების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_Toc10019623 \h </w:instrText>
          </w:r>
          <w:r w:rsidR="00FA3A9D">
            <w:rPr>
              <w:noProof/>
              <w:webHidden/>
            </w:rPr>
          </w:r>
          <w:r w:rsidR="00FA3A9D">
            <w:rPr>
              <w:noProof/>
              <w:webHidden/>
            </w:rPr>
            <w:fldChar w:fldCharType="separate"/>
          </w:r>
          <w:ins w:id="47" w:author="Nani Bendeliani" w:date="2019-08-15T18:36:00Z">
            <w:r w:rsidR="00810FB0">
              <w:rPr>
                <w:noProof/>
                <w:webHidden/>
              </w:rPr>
              <w:t>29</w:t>
            </w:r>
          </w:ins>
          <w:del w:id="48" w:author="Nani Bendeliani" w:date="2019-08-15T18:36:00Z">
            <w:r w:rsidR="00FA3A9D" w:rsidDel="00810FB0">
              <w:rPr>
                <w:noProof/>
                <w:webHidden/>
              </w:rPr>
              <w:delText>26</w:delText>
            </w:r>
          </w:del>
          <w:r w:rsidR="00FA3A9D">
            <w:rPr>
              <w:noProof/>
              <w:webHidden/>
            </w:rPr>
            <w:fldChar w:fldCharType="end"/>
          </w:r>
          <w:r>
            <w:rPr>
              <w:noProof/>
            </w:rPr>
            <w:fldChar w:fldCharType="end"/>
          </w:r>
        </w:p>
        <w:p w14:paraId="43EAF1FE" w14:textId="0652B29E" w:rsidR="00FA3A9D" w:rsidRDefault="007A1565">
          <w:pPr>
            <w:pStyle w:val="TOC2"/>
            <w:rPr>
              <w:rFonts w:asciiTheme="minorHAnsi" w:eastAsiaTheme="minorEastAsia" w:hAnsiTheme="minorHAnsi" w:cstheme="minorBidi"/>
              <w:b w:val="0"/>
              <w:bCs w:val="0"/>
              <w:noProof/>
              <w:szCs w:val="22"/>
            </w:rPr>
          </w:pPr>
          <w:r>
            <w:rPr>
              <w:rStyle w:val="Hyperlink"/>
              <w:rFonts w:ascii="Sylfaen" w:hAnsi="Sylfaen" w:cs="Sylfaen"/>
              <w:noProof/>
              <w:lang w:val="ka-GE"/>
            </w:rPr>
            <w:fldChar w:fldCharType="begin"/>
          </w:r>
          <w:r>
            <w:rPr>
              <w:rStyle w:val="Hyperlink"/>
              <w:rFonts w:ascii="Sylfaen" w:hAnsi="Sylfaen" w:cs="Sylfaen"/>
              <w:noProof/>
              <w:lang w:val="ka-GE"/>
            </w:rPr>
            <w:instrText xml:space="preserve"> HYPERLINK \l "_Toc10019624" </w:instrText>
          </w:r>
          <w:r>
            <w:rPr>
              <w:rStyle w:val="Hyperlink"/>
              <w:rFonts w:ascii="Sylfaen" w:hAnsi="Sylfaen" w:cs="Sylfaen"/>
              <w:noProof/>
              <w:lang w:val="ka-GE"/>
            </w:rPr>
            <w:fldChar w:fldCharType="separate"/>
          </w:r>
          <w:r w:rsidR="00FA3A9D" w:rsidRPr="00C86201">
            <w:rPr>
              <w:rStyle w:val="Hyperlink"/>
              <w:rFonts w:ascii="Sylfaen" w:hAnsi="Sylfaen" w:cs="Sylfaen"/>
              <w:noProof/>
              <w:lang w:val="ka-GE"/>
            </w:rPr>
            <w:t>ამოცანა</w:t>
          </w:r>
          <w:r w:rsidR="00FA3A9D" w:rsidRPr="00C86201">
            <w:rPr>
              <w:rStyle w:val="Hyperlink"/>
              <w:noProof/>
              <w:lang w:val="ka-GE"/>
            </w:rPr>
            <w:t xml:space="preserve"> 5. </w:t>
          </w:r>
          <w:r w:rsidR="00FA3A9D" w:rsidRPr="00C86201">
            <w:rPr>
              <w:rStyle w:val="Hyperlink"/>
              <w:rFonts w:ascii="Sylfaen" w:hAnsi="Sylfaen" w:cs="Sylfaen"/>
              <w:noProof/>
              <w:lang w:val="ka-GE"/>
            </w:rPr>
            <w:t>დაბალკვალიფიციური</w:t>
          </w:r>
          <w:r w:rsidR="00FA3A9D" w:rsidRPr="00C86201">
            <w:rPr>
              <w:rStyle w:val="Hyperlink"/>
              <w:noProof/>
              <w:lang w:val="ka-GE"/>
            </w:rPr>
            <w:t xml:space="preserve"> </w:t>
          </w:r>
          <w:r w:rsidR="00FA3A9D" w:rsidRPr="00C86201">
            <w:rPr>
              <w:rStyle w:val="Hyperlink"/>
              <w:rFonts w:ascii="Sylfaen" w:hAnsi="Sylfaen" w:cs="Sylfaen"/>
              <w:noProof/>
              <w:lang w:val="ka-GE"/>
            </w:rPr>
            <w:t>სამუშაო</w:t>
          </w:r>
          <w:r w:rsidR="00FA3A9D" w:rsidRPr="00C86201">
            <w:rPr>
              <w:rStyle w:val="Hyperlink"/>
              <w:noProof/>
              <w:lang w:val="ka-GE"/>
            </w:rPr>
            <w:t xml:space="preserve"> </w:t>
          </w:r>
          <w:r w:rsidR="00FA3A9D" w:rsidRPr="00C86201">
            <w:rPr>
              <w:rStyle w:val="Hyperlink"/>
              <w:rFonts w:ascii="Sylfaen" w:hAnsi="Sylfaen" w:cs="Sylfaen"/>
              <w:noProof/>
              <w:lang w:val="ka-GE"/>
            </w:rPr>
            <w:t>ძალის</w:t>
          </w:r>
          <w:r w:rsidR="00FA3A9D" w:rsidRPr="00C86201">
            <w:rPr>
              <w:rStyle w:val="Hyperlink"/>
              <w:noProof/>
              <w:lang w:val="ka-GE"/>
            </w:rPr>
            <w:t xml:space="preserve"> </w:t>
          </w:r>
          <w:r w:rsidR="00FA3A9D" w:rsidRPr="00C86201">
            <w:rPr>
              <w:rStyle w:val="Hyperlink"/>
              <w:rFonts w:ascii="Sylfaen" w:hAnsi="Sylfaen" w:cs="Sylfaen"/>
              <w:noProof/>
              <w:lang w:val="ka-GE"/>
            </w:rPr>
            <w:t>დასაქმების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_Toc10019624 \h </w:instrText>
          </w:r>
          <w:r w:rsidR="00FA3A9D">
            <w:rPr>
              <w:noProof/>
              <w:webHidden/>
            </w:rPr>
          </w:r>
          <w:r w:rsidR="00FA3A9D">
            <w:rPr>
              <w:noProof/>
              <w:webHidden/>
            </w:rPr>
            <w:fldChar w:fldCharType="separate"/>
          </w:r>
          <w:ins w:id="49" w:author="Nani Bendeliani" w:date="2019-08-15T18:36:00Z">
            <w:r w:rsidR="00810FB0">
              <w:rPr>
                <w:noProof/>
                <w:webHidden/>
              </w:rPr>
              <w:t>30</w:t>
            </w:r>
          </w:ins>
          <w:del w:id="50" w:author="Nani Bendeliani" w:date="2019-08-15T18:36:00Z">
            <w:r w:rsidR="00FA3A9D" w:rsidDel="00810FB0">
              <w:rPr>
                <w:noProof/>
                <w:webHidden/>
              </w:rPr>
              <w:delText>26</w:delText>
            </w:r>
          </w:del>
          <w:r w:rsidR="00FA3A9D">
            <w:rPr>
              <w:noProof/>
              <w:webHidden/>
            </w:rPr>
            <w:fldChar w:fldCharType="end"/>
          </w:r>
          <w:r>
            <w:rPr>
              <w:noProof/>
            </w:rPr>
            <w:fldChar w:fldCharType="end"/>
          </w:r>
        </w:p>
        <w:p w14:paraId="27526595" w14:textId="2D9AFD04" w:rsidR="00FA3A9D" w:rsidRDefault="007A1565">
          <w:pPr>
            <w:pStyle w:val="TOC2"/>
            <w:rPr>
              <w:rFonts w:asciiTheme="minorHAnsi" w:eastAsiaTheme="minorEastAsia" w:hAnsiTheme="minorHAnsi" w:cstheme="minorBidi"/>
              <w:b w:val="0"/>
              <w:bCs w:val="0"/>
              <w:noProof/>
              <w:szCs w:val="22"/>
            </w:rPr>
          </w:pPr>
          <w:r>
            <w:rPr>
              <w:rStyle w:val="Hyperlink"/>
              <w:rFonts w:ascii="Sylfaen" w:hAnsi="Sylfaen" w:cs="Sylfaen"/>
              <w:noProof/>
              <w:lang w:val="ka-GE"/>
            </w:rPr>
            <w:fldChar w:fldCharType="begin"/>
          </w:r>
          <w:r>
            <w:rPr>
              <w:rStyle w:val="Hyperlink"/>
              <w:rFonts w:ascii="Sylfaen" w:hAnsi="Sylfaen" w:cs="Sylfaen"/>
              <w:noProof/>
              <w:lang w:val="ka-GE"/>
            </w:rPr>
            <w:instrText xml:space="preserve"> HYPERLINK \l "_Toc10019625" </w:instrText>
          </w:r>
          <w:r>
            <w:rPr>
              <w:rStyle w:val="Hyperlink"/>
              <w:rFonts w:ascii="Sylfaen" w:hAnsi="Sylfaen" w:cs="Sylfaen"/>
              <w:noProof/>
              <w:lang w:val="ka-GE"/>
            </w:rPr>
            <w:fldChar w:fldCharType="separate"/>
          </w:r>
          <w:r w:rsidR="00FA3A9D" w:rsidRPr="00C86201">
            <w:rPr>
              <w:rStyle w:val="Hyperlink"/>
              <w:rFonts w:ascii="Sylfaen" w:hAnsi="Sylfaen" w:cs="Sylfaen"/>
              <w:noProof/>
              <w:lang w:val="ka-GE"/>
            </w:rPr>
            <w:t>ამოცანა</w:t>
          </w:r>
          <w:r w:rsidR="00FA3A9D" w:rsidRPr="00C86201">
            <w:rPr>
              <w:rStyle w:val="Hyperlink"/>
              <w:noProof/>
              <w:lang w:val="ka-GE"/>
            </w:rPr>
            <w:t xml:space="preserve"> 6. </w:t>
          </w:r>
          <w:r w:rsidR="00FA3A9D" w:rsidRPr="00C86201">
            <w:rPr>
              <w:rStyle w:val="Hyperlink"/>
              <w:rFonts w:ascii="Sylfaen" w:hAnsi="Sylfaen" w:cs="Sylfaen"/>
              <w:noProof/>
              <w:lang w:val="ka-GE"/>
            </w:rPr>
            <w:t>შეზღუდული</w:t>
          </w:r>
          <w:r w:rsidR="00FA3A9D" w:rsidRPr="00C86201">
            <w:rPr>
              <w:rStyle w:val="Hyperlink"/>
              <w:noProof/>
              <w:lang w:val="ka-GE"/>
            </w:rPr>
            <w:t xml:space="preserve"> </w:t>
          </w:r>
          <w:r w:rsidR="00FA3A9D" w:rsidRPr="00C86201">
            <w:rPr>
              <w:rStyle w:val="Hyperlink"/>
              <w:rFonts w:ascii="Sylfaen" w:hAnsi="Sylfaen" w:cs="Sylfaen"/>
              <w:noProof/>
              <w:lang w:val="ka-GE"/>
            </w:rPr>
            <w:t>შესაძლებლობის</w:t>
          </w:r>
          <w:r w:rsidR="00FA3A9D" w:rsidRPr="00C86201">
            <w:rPr>
              <w:rStyle w:val="Hyperlink"/>
              <w:noProof/>
              <w:lang w:val="ka-GE"/>
            </w:rPr>
            <w:t xml:space="preserve"> (</w:t>
          </w:r>
          <w:r w:rsidR="00FA3A9D" w:rsidRPr="00C86201">
            <w:rPr>
              <w:rStyle w:val="Hyperlink"/>
              <w:rFonts w:ascii="Sylfaen" w:hAnsi="Sylfaen" w:cs="Sylfaen"/>
              <w:noProof/>
              <w:lang w:val="ka-GE"/>
            </w:rPr>
            <w:t>შშმ</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საგანმანათლებლო</w:t>
          </w:r>
          <w:r w:rsidR="00FA3A9D" w:rsidRPr="00C86201">
            <w:rPr>
              <w:rStyle w:val="Hyperlink"/>
              <w:noProof/>
              <w:lang w:val="ka-GE"/>
            </w:rPr>
            <w:t xml:space="preserve"> </w:t>
          </w:r>
          <w:r w:rsidR="00FA3A9D" w:rsidRPr="00C86201">
            <w:rPr>
              <w:rStyle w:val="Hyperlink"/>
              <w:rFonts w:ascii="Sylfaen" w:hAnsi="Sylfaen" w:cs="Sylfaen"/>
              <w:noProof/>
              <w:lang w:val="ka-GE"/>
            </w:rPr>
            <w:t>საჭიროების</w:t>
          </w:r>
          <w:r w:rsidR="00FA3A9D" w:rsidRPr="00C86201">
            <w:rPr>
              <w:rStyle w:val="Hyperlink"/>
              <w:noProof/>
              <w:lang w:val="ka-GE"/>
            </w:rPr>
            <w:t xml:space="preserve"> </w:t>
          </w:r>
          <w:r w:rsidR="00FA3A9D" w:rsidRPr="00C86201">
            <w:rPr>
              <w:rStyle w:val="Hyperlink"/>
              <w:rFonts w:ascii="Sylfaen" w:hAnsi="Sylfaen" w:cs="Sylfaen"/>
              <w:noProof/>
              <w:lang w:val="ka-GE"/>
            </w:rPr>
            <w:t>მქონე</w:t>
          </w:r>
          <w:r w:rsidR="00FA3A9D" w:rsidRPr="00C86201">
            <w:rPr>
              <w:rStyle w:val="Hyperlink"/>
              <w:noProof/>
              <w:lang w:val="ka-GE"/>
            </w:rPr>
            <w:t xml:space="preserve"> (</w:t>
          </w:r>
          <w:r w:rsidR="00FA3A9D" w:rsidRPr="00C86201">
            <w:rPr>
              <w:rStyle w:val="Hyperlink"/>
              <w:rFonts w:ascii="Sylfaen" w:hAnsi="Sylfaen" w:cs="Sylfaen"/>
              <w:noProof/>
              <w:lang w:val="ka-GE"/>
            </w:rPr>
            <w:t>სსმ</w:t>
          </w:r>
          <w:r w:rsidR="00FA3A9D" w:rsidRPr="00C86201">
            <w:rPr>
              <w:rStyle w:val="Hyperlink"/>
              <w:noProof/>
              <w:lang w:val="ka-GE"/>
            </w:rPr>
            <w:t xml:space="preserve">) </w:t>
          </w:r>
          <w:r w:rsidR="00FA3A9D" w:rsidRPr="00C86201">
            <w:rPr>
              <w:rStyle w:val="Hyperlink"/>
              <w:rFonts w:ascii="Sylfaen" w:hAnsi="Sylfaen" w:cs="Sylfaen"/>
              <w:noProof/>
              <w:lang w:val="ka-GE"/>
            </w:rPr>
            <w:t>პირების</w:t>
          </w:r>
          <w:r w:rsidR="00FA3A9D" w:rsidRPr="00C86201">
            <w:rPr>
              <w:rStyle w:val="Hyperlink"/>
              <w:noProof/>
              <w:lang w:val="ka-GE"/>
            </w:rPr>
            <w:t xml:space="preserve"> </w:t>
          </w:r>
          <w:r w:rsidR="00FA3A9D" w:rsidRPr="00C86201">
            <w:rPr>
              <w:rStyle w:val="Hyperlink"/>
              <w:rFonts w:ascii="Sylfaen" w:hAnsi="Sylfaen" w:cs="Sylfaen"/>
              <w:noProof/>
              <w:lang w:val="ka-GE"/>
            </w:rPr>
            <w:t>მხარდაჭერა</w:t>
          </w:r>
          <w:r w:rsidR="00FA3A9D">
            <w:rPr>
              <w:noProof/>
              <w:webHidden/>
            </w:rPr>
            <w:tab/>
          </w:r>
          <w:r w:rsidR="00FA3A9D">
            <w:rPr>
              <w:noProof/>
              <w:webHidden/>
            </w:rPr>
            <w:fldChar w:fldCharType="begin"/>
          </w:r>
          <w:r w:rsidR="00FA3A9D">
            <w:rPr>
              <w:noProof/>
              <w:webHidden/>
            </w:rPr>
            <w:instrText xml:space="preserve"> PAGEREF _Toc10019625 \h </w:instrText>
          </w:r>
          <w:r w:rsidR="00FA3A9D">
            <w:rPr>
              <w:noProof/>
              <w:webHidden/>
            </w:rPr>
          </w:r>
          <w:r w:rsidR="00FA3A9D">
            <w:rPr>
              <w:noProof/>
              <w:webHidden/>
            </w:rPr>
            <w:fldChar w:fldCharType="separate"/>
          </w:r>
          <w:ins w:id="51" w:author="Nani Bendeliani" w:date="2019-08-15T18:36:00Z">
            <w:r w:rsidR="00810FB0">
              <w:rPr>
                <w:noProof/>
                <w:webHidden/>
              </w:rPr>
              <w:t>30</w:t>
            </w:r>
          </w:ins>
          <w:del w:id="52" w:author="Nani Bendeliani" w:date="2019-08-15T18:36:00Z">
            <w:r w:rsidR="00FA3A9D" w:rsidDel="00810FB0">
              <w:rPr>
                <w:noProof/>
                <w:webHidden/>
              </w:rPr>
              <w:delText>27</w:delText>
            </w:r>
          </w:del>
          <w:r w:rsidR="00FA3A9D">
            <w:rPr>
              <w:noProof/>
              <w:webHidden/>
            </w:rPr>
            <w:fldChar w:fldCharType="end"/>
          </w:r>
          <w:r>
            <w:rPr>
              <w:noProof/>
            </w:rPr>
            <w:fldChar w:fldCharType="end"/>
          </w:r>
        </w:p>
        <w:p w14:paraId="1F0FC379" w14:textId="2DE93CF9" w:rsidR="00FA3A9D" w:rsidRDefault="007A1565">
          <w:pPr>
            <w:pStyle w:val="TOC2"/>
            <w:rPr>
              <w:rFonts w:asciiTheme="minorHAnsi" w:eastAsiaTheme="minorEastAsia" w:hAnsiTheme="minorHAnsi" w:cstheme="minorBidi"/>
              <w:b w:val="0"/>
              <w:bCs w:val="0"/>
              <w:noProof/>
              <w:szCs w:val="22"/>
            </w:rPr>
          </w:pPr>
          <w:r>
            <w:rPr>
              <w:rStyle w:val="Hyperlink"/>
              <w:rFonts w:ascii="Sylfaen" w:hAnsi="Sylfaen" w:cs="Sylfaen"/>
              <w:noProof/>
              <w:lang w:val="ka-GE"/>
            </w:rPr>
            <w:fldChar w:fldCharType="begin"/>
          </w:r>
          <w:r>
            <w:rPr>
              <w:rStyle w:val="Hyperlink"/>
              <w:rFonts w:ascii="Sylfaen" w:hAnsi="Sylfaen" w:cs="Sylfaen"/>
              <w:noProof/>
              <w:lang w:val="ka-GE"/>
            </w:rPr>
            <w:instrText xml:space="preserve"> HYPERLINK \l "_Toc10019626" </w:instrText>
          </w:r>
          <w:r>
            <w:rPr>
              <w:rStyle w:val="Hyperlink"/>
              <w:rFonts w:ascii="Sylfaen" w:hAnsi="Sylfaen" w:cs="Sylfaen"/>
              <w:noProof/>
              <w:lang w:val="ka-GE"/>
            </w:rPr>
            <w:fldChar w:fldCharType="separate"/>
          </w:r>
          <w:r w:rsidR="00FA3A9D" w:rsidRPr="00C86201">
            <w:rPr>
              <w:rStyle w:val="Hyperlink"/>
              <w:rFonts w:ascii="Sylfaen" w:hAnsi="Sylfaen" w:cs="Sylfaen"/>
              <w:noProof/>
              <w:lang w:val="ka-GE"/>
            </w:rPr>
            <w:t>ამოცანა</w:t>
          </w:r>
          <w:r w:rsidR="00FA3A9D" w:rsidRPr="00C86201">
            <w:rPr>
              <w:rStyle w:val="Hyperlink"/>
              <w:noProof/>
              <w:lang w:val="ka-GE"/>
            </w:rPr>
            <w:t xml:space="preserve"> 7. </w:t>
          </w:r>
          <w:r w:rsidR="00FA3A9D" w:rsidRPr="00C86201">
            <w:rPr>
              <w:rStyle w:val="Hyperlink"/>
              <w:rFonts w:ascii="Sylfaen" w:hAnsi="Sylfaen" w:cs="Sylfaen"/>
              <w:noProof/>
              <w:lang w:val="ka-GE"/>
            </w:rPr>
            <w:t>ეთნიკური</w:t>
          </w:r>
          <w:r w:rsidR="00FA3A9D" w:rsidRPr="00C86201">
            <w:rPr>
              <w:rStyle w:val="Hyperlink"/>
              <w:noProof/>
              <w:lang w:val="ka-GE"/>
            </w:rPr>
            <w:t xml:space="preserve"> </w:t>
          </w:r>
          <w:r w:rsidR="00FA3A9D" w:rsidRPr="00C86201">
            <w:rPr>
              <w:rStyle w:val="Hyperlink"/>
              <w:rFonts w:ascii="Sylfaen" w:hAnsi="Sylfaen" w:cs="Sylfaen"/>
              <w:noProof/>
              <w:lang w:val="ka-GE"/>
            </w:rPr>
            <w:t>უმცირესობების</w:t>
          </w:r>
          <w:r w:rsidR="00FA3A9D" w:rsidRPr="00C86201">
            <w:rPr>
              <w:rStyle w:val="Hyperlink"/>
              <w:noProof/>
              <w:lang w:val="ka-GE"/>
            </w:rPr>
            <w:t xml:space="preserve"> </w:t>
          </w:r>
          <w:r w:rsidR="00FA3A9D" w:rsidRPr="00C86201">
            <w:rPr>
              <w:rStyle w:val="Hyperlink"/>
              <w:rFonts w:ascii="Sylfaen" w:hAnsi="Sylfaen" w:cs="Sylfaen"/>
              <w:noProof/>
              <w:lang w:val="ka-GE"/>
            </w:rPr>
            <w:t>მხარდაჭერა</w:t>
          </w:r>
          <w:r w:rsidR="00FA3A9D">
            <w:rPr>
              <w:noProof/>
              <w:webHidden/>
            </w:rPr>
            <w:tab/>
          </w:r>
          <w:r w:rsidR="00FA3A9D">
            <w:rPr>
              <w:noProof/>
              <w:webHidden/>
            </w:rPr>
            <w:fldChar w:fldCharType="begin"/>
          </w:r>
          <w:r w:rsidR="00FA3A9D">
            <w:rPr>
              <w:noProof/>
              <w:webHidden/>
            </w:rPr>
            <w:instrText xml:space="preserve"> PAGEREF _Toc10019626 \h </w:instrText>
          </w:r>
          <w:r w:rsidR="00FA3A9D">
            <w:rPr>
              <w:noProof/>
              <w:webHidden/>
            </w:rPr>
          </w:r>
          <w:r w:rsidR="00FA3A9D">
            <w:rPr>
              <w:noProof/>
              <w:webHidden/>
            </w:rPr>
            <w:fldChar w:fldCharType="separate"/>
          </w:r>
          <w:ins w:id="53" w:author="Nani Bendeliani" w:date="2019-08-15T18:36:00Z">
            <w:r w:rsidR="00810FB0">
              <w:rPr>
                <w:noProof/>
                <w:webHidden/>
              </w:rPr>
              <w:t>32</w:t>
            </w:r>
          </w:ins>
          <w:del w:id="54" w:author="Nani Bendeliani" w:date="2019-08-15T18:36:00Z">
            <w:r w:rsidR="00FA3A9D" w:rsidDel="00810FB0">
              <w:rPr>
                <w:noProof/>
                <w:webHidden/>
              </w:rPr>
              <w:delText>28</w:delText>
            </w:r>
          </w:del>
          <w:r w:rsidR="00FA3A9D">
            <w:rPr>
              <w:noProof/>
              <w:webHidden/>
            </w:rPr>
            <w:fldChar w:fldCharType="end"/>
          </w:r>
          <w:r>
            <w:rPr>
              <w:noProof/>
            </w:rPr>
            <w:fldChar w:fldCharType="end"/>
          </w:r>
        </w:p>
        <w:p w14:paraId="3ACAB13B" w14:textId="67D4F0F9" w:rsidR="00FA3A9D" w:rsidRDefault="007A1565">
          <w:pPr>
            <w:pStyle w:val="TOC2"/>
            <w:rPr>
              <w:rFonts w:asciiTheme="minorHAnsi" w:eastAsiaTheme="minorEastAsia" w:hAnsiTheme="minorHAnsi" w:cstheme="minorBidi"/>
              <w:b w:val="0"/>
              <w:bCs w:val="0"/>
              <w:noProof/>
              <w:szCs w:val="22"/>
            </w:rPr>
          </w:pPr>
          <w:r>
            <w:rPr>
              <w:rStyle w:val="Hyperlink"/>
              <w:rFonts w:ascii="Sylfaen" w:hAnsi="Sylfaen" w:cs="Sylfaen"/>
              <w:noProof/>
              <w:lang w:val="ka-GE"/>
            </w:rPr>
            <w:fldChar w:fldCharType="begin"/>
          </w:r>
          <w:r>
            <w:rPr>
              <w:rStyle w:val="Hyperlink"/>
              <w:rFonts w:ascii="Sylfaen" w:hAnsi="Sylfaen" w:cs="Sylfaen"/>
              <w:noProof/>
              <w:lang w:val="ka-GE"/>
            </w:rPr>
            <w:instrText xml:space="preserve"> HYPERLINK \l "_Toc10019627" </w:instrText>
          </w:r>
          <w:r>
            <w:rPr>
              <w:rStyle w:val="Hyperlink"/>
              <w:rFonts w:ascii="Sylfaen" w:hAnsi="Sylfaen" w:cs="Sylfaen"/>
              <w:noProof/>
              <w:lang w:val="ka-GE"/>
            </w:rPr>
            <w:fldChar w:fldCharType="separate"/>
          </w:r>
          <w:r w:rsidR="00FA3A9D" w:rsidRPr="00C86201">
            <w:rPr>
              <w:rStyle w:val="Hyperlink"/>
              <w:rFonts w:ascii="Sylfaen" w:hAnsi="Sylfaen" w:cs="Sylfaen"/>
              <w:noProof/>
              <w:lang w:val="ka-GE"/>
            </w:rPr>
            <w:t>ამოცანა</w:t>
          </w:r>
          <w:r w:rsidR="00FA3A9D" w:rsidRPr="00C86201">
            <w:rPr>
              <w:rStyle w:val="Hyperlink"/>
              <w:noProof/>
              <w:lang w:val="ka-GE"/>
            </w:rPr>
            <w:t xml:space="preserve"> 8. </w:t>
          </w:r>
          <w:r w:rsidR="00FA3A9D" w:rsidRPr="00C86201">
            <w:rPr>
              <w:rStyle w:val="Hyperlink"/>
              <w:rFonts w:ascii="Sylfaen" w:hAnsi="Sylfaen" w:cs="Sylfaen"/>
              <w:noProof/>
              <w:lang w:val="ka-GE"/>
            </w:rPr>
            <w:t>დევნილთათვის</w:t>
          </w:r>
          <w:r w:rsidR="00FA3A9D" w:rsidRPr="00C86201">
            <w:rPr>
              <w:rStyle w:val="Hyperlink"/>
              <w:noProof/>
              <w:lang w:val="ka-GE"/>
            </w:rPr>
            <w:t xml:space="preserve"> </w:t>
          </w:r>
          <w:r w:rsidR="00FA3A9D" w:rsidRPr="00C86201">
            <w:rPr>
              <w:rStyle w:val="Hyperlink"/>
              <w:rFonts w:ascii="Sylfaen" w:hAnsi="Sylfaen" w:cs="Sylfaen"/>
              <w:noProof/>
              <w:lang w:val="ka-GE"/>
            </w:rPr>
            <w:t>საარსებო</w:t>
          </w:r>
          <w:r w:rsidR="00FA3A9D" w:rsidRPr="00C86201">
            <w:rPr>
              <w:rStyle w:val="Hyperlink"/>
              <w:noProof/>
              <w:lang w:val="ka-GE"/>
            </w:rPr>
            <w:t xml:space="preserve"> </w:t>
          </w:r>
          <w:r w:rsidR="00FA3A9D" w:rsidRPr="00C86201">
            <w:rPr>
              <w:rStyle w:val="Hyperlink"/>
              <w:rFonts w:ascii="Sylfaen" w:hAnsi="Sylfaen" w:cs="Sylfaen"/>
              <w:noProof/>
              <w:lang w:val="ka-GE"/>
            </w:rPr>
            <w:t>წყაროებზე</w:t>
          </w:r>
          <w:r w:rsidR="00FA3A9D" w:rsidRPr="00C86201">
            <w:rPr>
              <w:rStyle w:val="Hyperlink"/>
              <w:noProof/>
              <w:lang w:val="ka-GE"/>
            </w:rPr>
            <w:t xml:space="preserve"> </w:t>
          </w:r>
          <w:r w:rsidR="00FA3A9D" w:rsidRPr="00C86201">
            <w:rPr>
              <w:rStyle w:val="Hyperlink"/>
              <w:rFonts w:ascii="Sylfaen" w:hAnsi="Sylfaen" w:cs="Sylfaen"/>
              <w:noProof/>
              <w:lang w:val="ka-GE"/>
            </w:rPr>
            <w:t>წვდომის</w:t>
          </w:r>
          <w:r w:rsidR="00FA3A9D" w:rsidRPr="00C86201">
            <w:rPr>
              <w:rStyle w:val="Hyperlink"/>
              <w:noProof/>
              <w:lang w:val="ka-GE"/>
            </w:rPr>
            <w:t xml:space="preserve"> </w:t>
          </w:r>
          <w:r w:rsidR="00FA3A9D" w:rsidRPr="00C86201">
            <w:rPr>
              <w:rStyle w:val="Hyperlink"/>
              <w:rFonts w:ascii="Sylfaen" w:hAnsi="Sylfaen" w:cs="Sylfaen"/>
              <w:noProof/>
              <w:lang w:val="ka-GE"/>
            </w:rPr>
            <w:t>ზრდის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_Toc10019627 \h </w:instrText>
          </w:r>
          <w:r w:rsidR="00FA3A9D">
            <w:rPr>
              <w:noProof/>
              <w:webHidden/>
            </w:rPr>
          </w:r>
          <w:r w:rsidR="00FA3A9D">
            <w:rPr>
              <w:noProof/>
              <w:webHidden/>
            </w:rPr>
            <w:fldChar w:fldCharType="separate"/>
          </w:r>
          <w:ins w:id="55" w:author="Nani Bendeliani" w:date="2019-08-15T18:36:00Z">
            <w:r w:rsidR="00810FB0">
              <w:rPr>
                <w:noProof/>
                <w:webHidden/>
              </w:rPr>
              <w:t>32</w:t>
            </w:r>
          </w:ins>
          <w:del w:id="56" w:author="Nani Bendeliani" w:date="2019-08-15T18:36:00Z">
            <w:r w:rsidR="00FA3A9D" w:rsidDel="00810FB0">
              <w:rPr>
                <w:noProof/>
                <w:webHidden/>
              </w:rPr>
              <w:delText>28</w:delText>
            </w:r>
          </w:del>
          <w:r w:rsidR="00FA3A9D">
            <w:rPr>
              <w:noProof/>
              <w:webHidden/>
            </w:rPr>
            <w:fldChar w:fldCharType="end"/>
          </w:r>
          <w:r>
            <w:rPr>
              <w:noProof/>
            </w:rPr>
            <w:fldChar w:fldCharType="end"/>
          </w:r>
        </w:p>
        <w:p w14:paraId="0CFDE7B9" w14:textId="6F2D7C76" w:rsidR="00FA3A9D" w:rsidRDefault="007A1565">
          <w:pPr>
            <w:pStyle w:val="TOC2"/>
            <w:tabs>
              <w:tab w:val="left" w:pos="880"/>
            </w:tabs>
            <w:rPr>
              <w:rFonts w:asciiTheme="minorHAnsi" w:eastAsiaTheme="minorEastAsia" w:hAnsiTheme="minorHAnsi" w:cstheme="minorBidi"/>
              <w:b w:val="0"/>
              <w:bCs w:val="0"/>
              <w:noProof/>
              <w:szCs w:val="22"/>
            </w:rPr>
          </w:pPr>
          <w:r>
            <w:rPr>
              <w:rStyle w:val="Hyperlink"/>
              <w:noProof/>
              <w:lang w:val="ka-GE"/>
            </w:rPr>
            <w:fldChar w:fldCharType="begin"/>
          </w:r>
          <w:r>
            <w:rPr>
              <w:rStyle w:val="Hyperlink"/>
              <w:noProof/>
              <w:lang w:val="ka-GE"/>
            </w:rPr>
            <w:instrText xml:space="preserve"> HYPERLINK \l "_Toc10019628" </w:instrText>
          </w:r>
          <w:r>
            <w:rPr>
              <w:rStyle w:val="Hyperlink"/>
              <w:noProof/>
              <w:lang w:val="ka-GE"/>
            </w:rPr>
            <w:fldChar w:fldCharType="separate"/>
          </w:r>
          <w:r w:rsidR="00FA3A9D" w:rsidRPr="00C86201">
            <w:rPr>
              <w:rStyle w:val="Hyperlink"/>
              <w:noProof/>
              <w:lang w:val="ka-GE"/>
            </w:rPr>
            <w:t>2.2.</w:t>
          </w:r>
          <w:r w:rsidR="00FA3A9D">
            <w:rPr>
              <w:rFonts w:asciiTheme="minorHAnsi" w:eastAsiaTheme="minorEastAsia" w:hAnsiTheme="minorHAnsi" w:cstheme="minorBidi"/>
              <w:b w:val="0"/>
              <w:bCs w:val="0"/>
              <w:noProof/>
              <w:szCs w:val="22"/>
            </w:rPr>
            <w:tab/>
          </w:r>
          <w:r w:rsidR="00FA3A9D" w:rsidRPr="00C86201">
            <w:rPr>
              <w:rStyle w:val="Hyperlink"/>
              <w:rFonts w:ascii="Sylfaen" w:hAnsi="Sylfaen" w:cs="Sylfaen"/>
              <w:noProof/>
              <w:lang w:val="ka-GE"/>
            </w:rPr>
            <w:t>სექტორული პრიორიტეტი: 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ბაზრის</w:t>
          </w:r>
          <w:r w:rsidR="00FA3A9D" w:rsidRPr="00C86201">
            <w:rPr>
              <w:rStyle w:val="Hyperlink"/>
              <w:noProof/>
              <w:lang w:val="ka-GE"/>
            </w:rPr>
            <w:t xml:space="preserve"> </w:t>
          </w:r>
          <w:r w:rsidR="00FA3A9D" w:rsidRPr="00C86201">
            <w:rPr>
              <w:rStyle w:val="Hyperlink"/>
              <w:rFonts w:ascii="Sylfaen" w:hAnsi="Sylfaen" w:cs="Sylfaen"/>
              <w:noProof/>
              <w:lang w:val="ka-GE"/>
            </w:rPr>
            <w:t>ეფექტიანი</w:t>
          </w:r>
          <w:r w:rsidR="00FA3A9D" w:rsidRPr="00C86201">
            <w:rPr>
              <w:rStyle w:val="Hyperlink"/>
              <w:noProof/>
              <w:lang w:val="ka-GE"/>
            </w:rPr>
            <w:t xml:space="preserve"> </w:t>
          </w:r>
          <w:r w:rsidR="00FA3A9D" w:rsidRPr="00C86201">
            <w:rPr>
              <w:rStyle w:val="Hyperlink"/>
              <w:rFonts w:ascii="Sylfaen" w:hAnsi="Sylfaen" w:cs="Sylfaen"/>
              <w:noProof/>
              <w:lang w:val="ka-GE"/>
            </w:rPr>
            <w:t>ფუნქციონირების</w:t>
          </w:r>
          <w:r w:rsidR="00FA3A9D" w:rsidRPr="00C86201">
            <w:rPr>
              <w:rStyle w:val="Hyperlink"/>
              <w:noProof/>
              <w:lang w:val="ka-GE"/>
            </w:rPr>
            <w:t xml:space="preserve"> </w:t>
          </w:r>
          <w:r w:rsidR="00FA3A9D" w:rsidRPr="00C86201">
            <w:rPr>
              <w:rStyle w:val="Hyperlink"/>
              <w:rFonts w:ascii="Sylfaen" w:hAnsi="Sylfaen" w:cs="Sylfaen"/>
              <w:noProof/>
              <w:lang w:val="ka-GE"/>
            </w:rPr>
            <w:t>უზრუნველყოფა</w:t>
          </w:r>
          <w:r w:rsidR="00FA3A9D">
            <w:rPr>
              <w:noProof/>
              <w:webHidden/>
            </w:rPr>
            <w:tab/>
          </w:r>
          <w:r w:rsidR="00FA3A9D">
            <w:rPr>
              <w:noProof/>
              <w:webHidden/>
            </w:rPr>
            <w:fldChar w:fldCharType="begin"/>
          </w:r>
          <w:r w:rsidR="00FA3A9D">
            <w:rPr>
              <w:noProof/>
              <w:webHidden/>
            </w:rPr>
            <w:instrText xml:space="preserve"> PAGEREF _Toc10019628 \h </w:instrText>
          </w:r>
          <w:r w:rsidR="00FA3A9D">
            <w:rPr>
              <w:noProof/>
              <w:webHidden/>
            </w:rPr>
          </w:r>
          <w:r w:rsidR="00FA3A9D">
            <w:rPr>
              <w:noProof/>
              <w:webHidden/>
            </w:rPr>
            <w:fldChar w:fldCharType="separate"/>
          </w:r>
          <w:ins w:id="57" w:author="Nani Bendeliani" w:date="2019-08-15T18:36:00Z">
            <w:r w:rsidR="00810FB0">
              <w:rPr>
                <w:noProof/>
                <w:webHidden/>
              </w:rPr>
              <w:t>33</w:t>
            </w:r>
          </w:ins>
          <w:del w:id="58" w:author="Nani Bendeliani" w:date="2019-08-15T18:36:00Z">
            <w:r w:rsidR="00FA3A9D" w:rsidDel="00810FB0">
              <w:rPr>
                <w:noProof/>
                <w:webHidden/>
              </w:rPr>
              <w:delText>29</w:delText>
            </w:r>
          </w:del>
          <w:r w:rsidR="00FA3A9D">
            <w:rPr>
              <w:noProof/>
              <w:webHidden/>
            </w:rPr>
            <w:fldChar w:fldCharType="end"/>
          </w:r>
          <w:r>
            <w:rPr>
              <w:noProof/>
            </w:rPr>
            <w:fldChar w:fldCharType="end"/>
          </w:r>
        </w:p>
        <w:p w14:paraId="03AF5C08" w14:textId="3F0CAC4F" w:rsidR="00FA3A9D" w:rsidRDefault="007A1565">
          <w:pPr>
            <w:pStyle w:val="TOC2"/>
            <w:rPr>
              <w:rFonts w:asciiTheme="minorHAnsi" w:eastAsiaTheme="minorEastAsia" w:hAnsiTheme="minorHAnsi" w:cstheme="minorBidi"/>
              <w:b w:val="0"/>
              <w:bCs w:val="0"/>
              <w:noProof/>
              <w:szCs w:val="22"/>
            </w:rPr>
          </w:pPr>
          <w:r>
            <w:rPr>
              <w:rStyle w:val="Hyperlink"/>
              <w:rFonts w:ascii="Sylfaen" w:hAnsi="Sylfaen" w:cs="Sylfaen"/>
              <w:noProof/>
              <w:lang w:val="ka-GE"/>
            </w:rPr>
            <w:fldChar w:fldCharType="begin"/>
          </w:r>
          <w:r>
            <w:rPr>
              <w:rStyle w:val="Hyperlink"/>
              <w:rFonts w:ascii="Sylfaen" w:hAnsi="Sylfaen" w:cs="Sylfaen"/>
              <w:noProof/>
              <w:lang w:val="ka-GE"/>
            </w:rPr>
            <w:instrText xml:space="preserve"> HYPERLINK \l "_Toc10019629" </w:instrText>
          </w:r>
          <w:r>
            <w:rPr>
              <w:rStyle w:val="Hyperlink"/>
              <w:rFonts w:ascii="Sylfaen" w:hAnsi="Sylfaen" w:cs="Sylfaen"/>
              <w:noProof/>
              <w:lang w:val="ka-GE"/>
            </w:rPr>
            <w:fldChar w:fldCharType="separate"/>
          </w:r>
          <w:r w:rsidR="00FA3A9D" w:rsidRPr="00C86201">
            <w:rPr>
              <w:rStyle w:val="Hyperlink"/>
              <w:rFonts w:ascii="Sylfaen" w:hAnsi="Sylfaen" w:cs="Sylfaen"/>
              <w:noProof/>
              <w:lang w:val="ka-GE"/>
            </w:rPr>
            <w:t>მიზანი</w:t>
          </w:r>
          <w:r w:rsidR="00FA3A9D" w:rsidRPr="00C86201">
            <w:rPr>
              <w:rStyle w:val="Hyperlink"/>
              <w:rFonts w:ascii="Sylfaen" w:hAnsi="Sylfaen"/>
              <w:noProof/>
              <w:lang w:val="ka-GE"/>
            </w:rPr>
            <w:t xml:space="preserve"> 1.</w:t>
          </w:r>
          <w:r w:rsidR="00FA3A9D" w:rsidRPr="00C86201">
            <w:rPr>
              <w:rStyle w:val="Hyperlink"/>
              <w:noProof/>
              <w:lang w:val="ka-GE"/>
            </w:rPr>
            <w:t xml:space="preserve">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უსაფრთხოებისა</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უფლებების</w:t>
          </w:r>
          <w:r w:rsidR="00FA3A9D" w:rsidRPr="00C86201">
            <w:rPr>
              <w:rStyle w:val="Hyperlink"/>
              <w:noProof/>
              <w:lang w:val="ka-GE"/>
            </w:rPr>
            <w:t xml:space="preserve"> </w:t>
          </w:r>
          <w:r w:rsidR="00FA3A9D" w:rsidRPr="00C86201">
            <w:rPr>
              <w:rStyle w:val="Hyperlink"/>
              <w:rFonts w:ascii="Sylfaen" w:hAnsi="Sylfaen" w:cs="Sylfaen"/>
              <w:noProof/>
              <w:lang w:val="ka-GE"/>
            </w:rPr>
            <w:t>დაცვის</w:t>
          </w:r>
          <w:r w:rsidR="00FA3A9D" w:rsidRPr="00C86201">
            <w:rPr>
              <w:rStyle w:val="Hyperlink"/>
              <w:noProof/>
              <w:lang w:val="ka-GE"/>
            </w:rPr>
            <w:t xml:space="preserve"> </w:t>
          </w:r>
          <w:r w:rsidR="00FA3A9D" w:rsidRPr="00C86201">
            <w:rPr>
              <w:rStyle w:val="Hyperlink"/>
              <w:rFonts w:ascii="Sylfaen" w:hAnsi="Sylfaen" w:cs="Sylfaen"/>
              <w:noProof/>
              <w:lang w:val="ka-GE"/>
            </w:rPr>
            <w:t>სისტემის</w:t>
          </w:r>
          <w:r w:rsidR="00FA3A9D" w:rsidRPr="00C86201">
            <w:rPr>
              <w:rStyle w:val="Hyperlink"/>
              <w:noProof/>
              <w:lang w:val="ka-GE"/>
            </w:rPr>
            <w:t xml:space="preserve"> </w:t>
          </w:r>
          <w:r w:rsidR="00FA3A9D" w:rsidRPr="00C86201">
            <w:rPr>
              <w:rStyle w:val="Hyperlink"/>
              <w:rFonts w:ascii="Sylfaen" w:hAnsi="Sylfaen" w:cs="Sylfaen"/>
              <w:noProof/>
              <w:lang w:val="ka-GE"/>
            </w:rPr>
            <w:t>სრულყოფა</w:t>
          </w:r>
          <w:r w:rsidR="00FA3A9D">
            <w:rPr>
              <w:noProof/>
              <w:webHidden/>
            </w:rPr>
            <w:tab/>
          </w:r>
          <w:r w:rsidR="00FA3A9D">
            <w:rPr>
              <w:noProof/>
              <w:webHidden/>
            </w:rPr>
            <w:fldChar w:fldCharType="begin"/>
          </w:r>
          <w:r w:rsidR="00FA3A9D">
            <w:rPr>
              <w:noProof/>
              <w:webHidden/>
            </w:rPr>
            <w:instrText xml:space="preserve"> PAGEREF _Toc10019629 \h </w:instrText>
          </w:r>
          <w:r w:rsidR="00FA3A9D">
            <w:rPr>
              <w:noProof/>
              <w:webHidden/>
            </w:rPr>
          </w:r>
          <w:r w:rsidR="00FA3A9D">
            <w:rPr>
              <w:noProof/>
              <w:webHidden/>
            </w:rPr>
            <w:fldChar w:fldCharType="separate"/>
          </w:r>
          <w:ins w:id="59" w:author="Nani Bendeliani" w:date="2019-08-15T18:36:00Z">
            <w:r w:rsidR="00810FB0">
              <w:rPr>
                <w:noProof/>
                <w:webHidden/>
              </w:rPr>
              <w:t>36</w:t>
            </w:r>
          </w:ins>
          <w:del w:id="60" w:author="Nani Bendeliani" w:date="2019-08-15T18:36:00Z">
            <w:r w:rsidR="00FA3A9D" w:rsidDel="00810FB0">
              <w:rPr>
                <w:noProof/>
                <w:webHidden/>
              </w:rPr>
              <w:delText>33</w:delText>
            </w:r>
          </w:del>
          <w:r w:rsidR="00FA3A9D">
            <w:rPr>
              <w:noProof/>
              <w:webHidden/>
            </w:rPr>
            <w:fldChar w:fldCharType="end"/>
          </w:r>
          <w:r>
            <w:rPr>
              <w:noProof/>
            </w:rPr>
            <w:fldChar w:fldCharType="end"/>
          </w:r>
        </w:p>
        <w:p w14:paraId="796A5EBE" w14:textId="643B2CD6" w:rsidR="00FA3A9D" w:rsidRDefault="007A1565">
          <w:pPr>
            <w:pStyle w:val="TOC3"/>
            <w:rPr>
              <w:rFonts w:asciiTheme="minorHAnsi" w:eastAsiaTheme="minorEastAsia" w:hAnsiTheme="minorHAnsi" w:cstheme="minorBidi"/>
              <w:noProof/>
              <w:szCs w:val="22"/>
            </w:rPr>
          </w:pPr>
          <w:r>
            <w:rPr>
              <w:rStyle w:val="Hyperlink"/>
              <w:rFonts w:ascii="Sylfaen" w:hAnsi="Sylfaen" w:cs="Sylfaen"/>
              <w:noProof/>
              <w:lang w:val="ka-GE"/>
            </w:rPr>
            <w:fldChar w:fldCharType="begin"/>
          </w:r>
          <w:r>
            <w:rPr>
              <w:rStyle w:val="Hyperlink"/>
              <w:rFonts w:ascii="Sylfaen" w:hAnsi="Sylfaen" w:cs="Sylfaen"/>
              <w:noProof/>
              <w:lang w:val="ka-GE"/>
            </w:rPr>
            <w:instrText xml:space="preserve"> HYPERLINK \l "_Toc10019630" </w:instrText>
          </w:r>
          <w:r>
            <w:rPr>
              <w:rStyle w:val="Hyperlink"/>
              <w:rFonts w:ascii="Sylfaen" w:hAnsi="Sylfaen" w:cs="Sylfaen"/>
              <w:noProof/>
              <w:lang w:val="ka-GE"/>
            </w:rPr>
            <w:fldChar w:fldCharType="separate"/>
          </w:r>
          <w:r w:rsidR="00FA3A9D" w:rsidRPr="00C86201">
            <w:rPr>
              <w:rStyle w:val="Hyperlink"/>
              <w:rFonts w:ascii="Sylfaen" w:hAnsi="Sylfaen" w:cs="Sylfaen"/>
              <w:noProof/>
              <w:lang w:val="ka-GE"/>
            </w:rPr>
            <w:t>ამოცანა</w:t>
          </w:r>
          <w:r w:rsidR="00FA3A9D" w:rsidRPr="00C86201">
            <w:rPr>
              <w:rStyle w:val="Hyperlink"/>
              <w:noProof/>
              <w:lang w:val="ka-GE"/>
            </w:rPr>
            <w:t xml:space="preserve"> 1: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უფლების</w:t>
          </w:r>
          <w:r w:rsidR="00FA3A9D" w:rsidRPr="00C86201">
            <w:rPr>
              <w:rStyle w:val="Hyperlink"/>
              <w:noProof/>
              <w:lang w:val="ka-GE"/>
            </w:rPr>
            <w:t xml:space="preserve"> </w:t>
          </w:r>
          <w:r w:rsidR="00FA3A9D" w:rsidRPr="00C86201">
            <w:rPr>
              <w:rStyle w:val="Hyperlink"/>
              <w:rFonts w:ascii="Sylfaen" w:hAnsi="Sylfaen" w:cs="Sylfaen"/>
              <w:noProof/>
              <w:lang w:val="ka-GE"/>
            </w:rPr>
            <w:t xml:space="preserve">დაცვის უზრუნველყოფა </w:t>
          </w:r>
          <w:r w:rsidR="00FA3A9D" w:rsidRPr="00C86201">
            <w:rPr>
              <w:rStyle w:val="Hyperlink"/>
              <w:noProof/>
              <w:lang w:val="ka-GE"/>
            </w:rPr>
            <w:t xml:space="preserve"> </w:t>
          </w:r>
          <w:r w:rsidR="00FA3A9D" w:rsidRPr="00C86201">
            <w:rPr>
              <w:rStyle w:val="Hyperlink"/>
              <w:rFonts w:ascii="Sylfaen" w:hAnsi="Sylfaen" w:cs="Sylfaen"/>
              <w:noProof/>
              <w:lang w:val="ka-GE"/>
            </w:rPr>
            <w:t>საერთაშორისოდ</w:t>
          </w:r>
          <w:r w:rsidR="00FA3A9D" w:rsidRPr="00C86201">
            <w:rPr>
              <w:rStyle w:val="Hyperlink"/>
              <w:noProof/>
              <w:lang w:val="ka-GE"/>
            </w:rPr>
            <w:t xml:space="preserve"> </w:t>
          </w:r>
          <w:r w:rsidR="00FA3A9D" w:rsidRPr="00C86201">
            <w:rPr>
              <w:rStyle w:val="Hyperlink"/>
              <w:rFonts w:ascii="Sylfaen" w:hAnsi="Sylfaen" w:cs="Sylfaen"/>
              <w:noProof/>
              <w:lang w:val="ka-GE"/>
            </w:rPr>
            <w:t>აღიარებული</w:t>
          </w:r>
          <w:r w:rsidR="00FA3A9D" w:rsidRPr="00C86201">
            <w:rPr>
              <w:rStyle w:val="Hyperlink"/>
              <w:noProof/>
              <w:lang w:val="ka-GE"/>
            </w:rPr>
            <w:t xml:space="preserve"> </w:t>
          </w:r>
          <w:r w:rsidR="00FA3A9D" w:rsidRPr="00C86201">
            <w:rPr>
              <w:rStyle w:val="Hyperlink"/>
              <w:rFonts w:ascii="Sylfaen" w:hAnsi="Sylfaen" w:cs="Sylfaen"/>
              <w:noProof/>
              <w:lang w:val="ka-GE"/>
            </w:rPr>
            <w:t>სტანდარტების</w:t>
          </w:r>
          <w:r w:rsidR="00FA3A9D" w:rsidRPr="00C86201">
            <w:rPr>
              <w:rStyle w:val="Hyperlink"/>
              <w:noProof/>
              <w:lang w:val="ka-GE"/>
            </w:rPr>
            <w:t xml:space="preserve"> </w:t>
          </w:r>
          <w:r w:rsidR="00FA3A9D" w:rsidRPr="00C86201">
            <w:rPr>
              <w:rStyle w:val="Hyperlink"/>
              <w:rFonts w:ascii="Sylfaen" w:hAnsi="Sylfaen" w:cs="Sylfaen"/>
              <w:noProof/>
              <w:lang w:val="ka-GE"/>
            </w:rPr>
            <w:t>შესაბამისად</w:t>
          </w:r>
          <w:r w:rsidR="00FA3A9D">
            <w:rPr>
              <w:noProof/>
              <w:webHidden/>
            </w:rPr>
            <w:tab/>
          </w:r>
          <w:r w:rsidR="00FA3A9D">
            <w:rPr>
              <w:noProof/>
              <w:webHidden/>
            </w:rPr>
            <w:fldChar w:fldCharType="begin"/>
          </w:r>
          <w:r w:rsidR="00FA3A9D">
            <w:rPr>
              <w:noProof/>
              <w:webHidden/>
            </w:rPr>
            <w:instrText xml:space="preserve"> PAGEREF _Toc10019630 \h </w:instrText>
          </w:r>
          <w:r w:rsidR="00FA3A9D">
            <w:rPr>
              <w:noProof/>
              <w:webHidden/>
            </w:rPr>
          </w:r>
          <w:r w:rsidR="00FA3A9D">
            <w:rPr>
              <w:noProof/>
              <w:webHidden/>
            </w:rPr>
            <w:fldChar w:fldCharType="separate"/>
          </w:r>
          <w:ins w:id="61" w:author="Nani Bendeliani" w:date="2019-08-15T18:36:00Z">
            <w:r w:rsidR="00810FB0">
              <w:rPr>
                <w:noProof/>
                <w:webHidden/>
              </w:rPr>
              <w:t>36</w:t>
            </w:r>
          </w:ins>
          <w:del w:id="62" w:author="Nani Bendeliani" w:date="2019-08-15T18:36:00Z">
            <w:r w:rsidR="00FA3A9D" w:rsidDel="00810FB0">
              <w:rPr>
                <w:noProof/>
                <w:webHidden/>
              </w:rPr>
              <w:delText>33</w:delText>
            </w:r>
          </w:del>
          <w:r w:rsidR="00FA3A9D">
            <w:rPr>
              <w:noProof/>
              <w:webHidden/>
            </w:rPr>
            <w:fldChar w:fldCharType="end"/>
          </w:r>
          <w:r>
            <w:rPr>
              <w:noProof/>
            </w:rPr>
            <w:fldChar w:fldCharType="end"/>
          </w:r>
        </w:p>
        <w:p w14:paraId="00C195F0" w14:textId="4D33FB49" w:rsidR="00FA3A9D" w:rsidRDefault="007A1565">
          <w:pPr>
            <w:pStyle w:val="TOC2"/>
            <w:rPr>
              <w:rFonts w:asciiTheme="minorHAnsi" w:eastAsiaTheme="minorEastAsia" w:hAnsiTheme="minorHAnsi" w:cstheme="minorBidi"/>
              <w:b w:val="0"/>
              <w:bCs w:val="0"/>
              <w:noProof/>
              <w:szCs w:val="22"/>
            </w:rPr>
          </w:pPr>
          <w:r>
            <w:rPr>
              <w:rStyle w:val="Hyperlink"/>
              <w:rFonts w:ascii="Sylfaen" w:hAnsi="Sylfaen" w:cs="Sylfaen"/>
              <w:noProof/>
              <w:lang w:val="ka-GE"/>
            </w:rPr>
            <w:fldChar w:fldCharType="begin"/>
          </w:r>
          <w:r>
            <w:rPr>
              <w:rStyle w:val="Hyperlink"/>
              <w:rFonts w:ascii="Sylfaen" w:hAnsi="Sylfaen" w:cs="Sylfaen"/>
              <w:noProof/>
              <w:lang w:val="ka-GE"/>
            </w:rPr>
            <w:instrText xml:space="preserve"> HYPERLINK \l "_Toc10019631" </w:instrText>
          </w:r>
          <w:r>
            <w:rPr>
              <w:rStyle w:val="Hyperlink"/>
              <w:rFonts w:ascii="Sylfaen" w:hAnsi="Sylfaen" w:cs="Sylfaen"/>
              <w:noProof/>
              <w:lang w:val="ka-GE"/>
            </w:rPr>
            <w:fldChar w:fldCharType="separate"/>
          </w:r>
          <w:r w:rsidR="00FA3A9D" w:rsidRPr="00C86201">
            <w:rPr>
              <w:rStyle w:val="Hyperlink"/>
              <w:rFonts w:ascii="Sylfaen" w:hAnsi="Sylfaen" w:cs="Sylfaen"/>
              <w:noProof/>
              <w:lang w:val="ka-GE"/>
            </w:rPr>
            <w:t>ამოცანა</w:t>
          </w:r>
          <w:r w:rsidR="00FA3A9D" w:rsidRPr="00C86201">
            <w:rPr>
              <w:rStyle w:val="Hyperlink"/>
              <w:noProof/>
              <w:lang w:val="ka-GE"/>
            </w:rPr>
            <w:t xml:space="preserve"> 2.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ინსპექციის</w:t>
          </w:r>
          <w:r w:rsidR="00FA3A9D" w:rsidRPr="00C86201">
            <w:rPr>
              <w:rStyle w:val="Hyperlink"/>
              <w:noProof/>
              <w:lang w:val="ka-GE"/>
            </w:rPr>
            <w:t xml:space="preserve"> </w:t>
          </w:r>
          <w:r w:rsidR="00FA3A9D" w:rsidRPr="00C86201">
            <w:rPr>
              <w:rStyle w:val="Hyperlink"/>
              <w:rFonts w:ascii="Sylfaen" w:hAnsi="Sylfaen" w:cs="Sylfaen"/>
              <w:noProof/>
              <w:lang w:val="ka-GE"/>
            </w:rPr>
            <w:t>გაძლიერება</w:t>
          </w:r>
          <w:r w:rsidR="00FA3A9D">
            <w:rPr>
              <w:noProof/>
              <w:webHidden/>
            </w:rPr>
            <w:tab/>
          </w:r>
          <w:r w:rsidR="00FA3A9D">
            <w:rPr>
              <w:noProof/>
              <w:webHidden/>
            </w:rPr>
            <w:fldChar w:fldCharType="begin"/>
          </w:r>
          <w:r w:rsidR="00FA3A9D">
            <w:rPr>
              <w:noProof/>
              <w:webHidden/>
            </w:rPr>
            <w:instrText xml:space="preserve"> PAGEREF _Toc10019631 \h </w:instrText>
          </w:r>
          <w:r w:rsidR="00FA3A9D">
            <w:rPr>
              <w:noProof/>
              <w:webHidden/>
            </w:rPr>
          </w:r>
          <w:r w:rsidR="00FA3A9D">
            <w:rPr>
              <w:noProof/>
              <w:webHidden/>
            </w:rPr>
            <w:fldChar w:fldCharType="separate"/>
          </w:r>
          <w:ins w:id="63" w:author="Nani Bendeliani" w:date="2019-08-15T18:36:00Z">
            <w:r w:rsidR="00810FB0">
              <w:rPr>
                <w:noProof/>
                <w:webHidden/>
              </w:rPr>
              <w:t>36</w:t>
            </w:r>
          </w:ins>
          <w:del w:id="64" w:author="Nani Bendeliani" w:date="2019-08-15T18:36:00Z">
            <w:r w:rsidR="00FA3A9D" w:rsidDel="00810FB0">
              <w:rPr>
                <w:noProof/>
                <w:webHidden/>
              </w:rPr>
              <w:delText>33</w:delText>
            </w:r>
          </w:del>
          <w:r w:rsidR="00FA3A9D">
            <w:rPr>
              <w:noProof/>
              <w:webHidden/>
            </w:rPr>
            <w:fldChar w:fldCharType="end"/>
          </w:r>
          <w:r>
            <w:rPr>
              <w:noProof/>
            </w:rPr>
            <w:fldChar w:fldCharType="end"/>
          </w:r>
        </w:p>
        <w:p w14:paraId="1DA1D5DB" w14:textId="5E3C0EC9" w:rsidR="00FA3A9D" w:rsidRDefault="007A1565">
          <w:pPr>
            <w:pStyle w:val="TOC2"/>
            <w:rPr>
              <w:rFonts w:asciiTheme="minorHAnsi" w:eastAsiaTheme="minorEastAsia" w:hAnsiTheme="minorHAnsi" w:cstheme="minorBidi"/>
              <w:b w:val="0"/>
              <w:bCs w:val="0"/>
              <w:noProof/>
              <w:szCs w:val="22"/>
            </w:rPr>
          </w:pPr>
          <w:r>
            <w:rPr>
              <w:rStyle w:val="Hyperlink"/>
              <w:rFonts w:ascii="Sylfaen" w:hAnsi="Sylfaen" w:cs="Sylfaen"/>
              <w:noProof/>
              <w:lang w:val="ka-GE"/>
            </w:rPr>
            <w:fldChar w:fldCharType="begin"/>
          </w:r>
          <w:r>
            <w:rPr>
              <w:rStyle w:val="Hyperlink"/>
              <w:rFonts w:ascii="Sylfaen" w:hAnsi="Sylfaen" w:cs="Sylfaen"/>
              <w:noProof/>
              <w:lang w:val="ka-GE"/>
            </w:rPr>
            <w:instrText xml:space="preserve"> HYPERLINK \l "_Toc10019632" </w:instrText>
          </w:r>
          <w:r>
            <w:rPr>
              <w:rStyle w:val="Hyperlink"/>
              <w:rFonts w:ascii="Sylfaen" w:hAnsi="Sylfaen" w:cs="Sylfaen"/>
              <w:noProof/>
              <w:lang w:val="ka-GE"/>
            </w:rPr>
            <w:fldChar w:fldCharType="separate"/>
          </w:r>
          <w:r w:rsidR="00FA3A9D" w:rsidRPr="00C86201">
            <w:rPr>
              <w:rStyle w:val="Hyperlink"/>
              <w:rFonts w:ascii="Sylfaen" w:hAnsi="Sylfaen" w:cs="Sylfaen"/>
              <w:noProof/>
              <w:lang w:val="ka-GE"/>
            </w:rPr>
            <w:t>ამოცანა</w:t>
          </w:r>
          <w:r w:rsidR="00FA3A9D" w:rsidRPr="00C86201">
            <w:rPr>
              <w:rStyle w:val="Hyperlink"/>
              <w:noProof/>
              <w:lang w:val="ka-GE"/>
            </w:rPr>
            <w:t xml:space="preserve"> 3. </w:t>
          </w:r>
          <w:r w:rsidR="00FA3A9D" w:rsidRPr="00C86201">
            <w:rPr>
              <w:rStyle w:val="Hyperlink"/>
              <w:rFonts w:ascii="Sylfaen" w:hAnsi="Sylfaen" w:cs="Sylfaen"/>
              <w:noProof/>
              <w:lang w:val="ka-GE"/>
            </w:rPr>
            <w:t>სოციალური</w:t>
          </w:r>
          <w:r w:rsidR="00FA3A9D" w:rsidRPr="00C86201">
            <w:rPr>
              <w:rStyle w:val="Hyperlink"/>
              <w:noProof/>
              <w:lang w:val="ka-GE"/>
            </w:rPr>
            <w:t xml:space="preserve"> </w:t>
          </w:r>
          <w:r w:rsidR="00FA3A9D" w:rsidRPr="00C86201">
            <w:rPr>
              <w:rStyle w:val="Hyperlink"/>
              <w:rFonts w:ascii="Sylfaen" w:hAnsi="Sylfaen" w:cs="Sylfaen"/>
              <w:noProof/>
              <w:lang w:val="ka-GE"/>
            </w:rPr>
            <w:t>დიალოგის</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პარტნიორობის</w:t>
          </w:r>
          <w:r w:rsidR="00FA3A9D" w:rsidRPr="00C86201">
            <w:rPr>
              <w:rStyle w:val="Hyperlink"/>
              <w:noProof/>
              <w:lang w:val="ka-GE"/>
            </w:rPr>
            <w:t xml:space="preserve"> </w:t>
          </w:r>
          <w:r w:rsidR="00FA3A9D" w:rsidRPr="00C86201">
            <w:rPr>
              <w:rStyle w:val="Hyperlink"/>
              <w:rFonts w:ascii="Sylfaen" w:hAnsi="Sylfaen" w:cs="Sylfaen"/>
              <w:noProof/>
              <w:lang w:val="ka-GE"/>
            </w:rPr>
            <w:t>გაღრმავება</w:t>
          </w:r>
          <w:r w:rsidR="00FA3A9D">
            <w:rPr>
              <w:noProof/>
              <w:webHidden/>
            </w:rPr>
            <w:tab/>
          </w:r>
          <w:r w:rsidR="00FA3A9D">
            <w:rPr>
              <w:noProof/>
              <w:webHidden/>
            </w:rPr>
            <w:fldChar w:fldCharType="begin"/>
          </w:r>
          <w:r w:rsidR="00FA3A9D">
            <w:rPr>
              <w:noProof/>
              <w:webHidden/>
            </w:rPr>
            <w:instrText xml:space="preserve"> PAGEREF _Toc10019632 \h </w:instrText>
          </w:r>
          <w:r w:rsidR="00FA3A9D">
            <w:rPr>
              <w:noProof/>
              <w:webHidden/>
            </w:rPr>
          </w:r>
          <w:r w:rsidR="00FA3A9D">
            <w:rPr>
              <w:noProof/>
              <w:webHidden/>
            </w:rPr>
            <w:fldChar w:fldCharType="separate"/>
          </w:r>
          <w:ins w:id="65" w:author="Nani Bendeliani" w:date="2019-08-15T18:36:00Z">
            <w:r w:rsidR="00810FB0">
              <w:rPr>
                <w:noProof/>
                <w:webHidden/>
              </w:rPr>
              <w:t>37</w:t>
            </w:r>
          </w:ins>
          <w:del w:id="66" w:author="Nani Bendeliani" w:date="2019-08-15T18:36:00Z">
            <w:r w:rsidR="00FA3A9D" w:rsidDel="00810FB0">
              <w:rPr>
                <w:noProof/>
                <w:webHidden/>
              </w:rPr>
              <w:delText>34</w:delText>
            </w:r>
          </w:del>
          <w:r w:rsidR="00FA3A9D">
            <w:rPr>
              <w:noProof/>
              <w:webHidden/>
            </w:rPr>
            <w:fldChar w:fldCharType="end"/>
          </w:r>
          <w:r>
            <w:rPr>
              <w:noProof/>
            </w:rPr>
            <w:fldChar w:fldCharType="end"/>
          </w:r>
        </w:p>
        <w:p w14:paraId="6495F8D7" w14:textId="41102B1B" w:rsidR="00FA3A9D" w:rsidRDefault="007A1565">
          <w:pPr>
            <w:pStyle w:val="TOC2"/>
            <w:rPr>
              <w:rFonts w:asciiTheme="minorHAnsi" w:eastAsiaTheme="minorEastAsia" w:hAnsiTheme="minorHAnsi" w:cstheme="minorBidi"/>
              <w:b w:val="0"/>
              <w:bCs w:val="0"/>
              <w:noProof/>
              <w:szCs w:val="22"/>
            </w:rPr>
          </w:pPr>
          <w:r>
            <w:rPr>
              <w:rStyle w:val="Hyperlink"/>
              <w:rFonts w:ascii="Sylfaen" w:hAnsi="Sylfaen" w:cs="Sylfaen"/>
              <w:noProof/>
              <w:lang w:val="ka-GE"/>
            </w:rPr>
            <w:fldChar w:fldCharType="begin"/>
          </w:r>
          <w:r>
            <w:rPr>
              <w:rStyle w:val="Hyperlink"/>
              <w:rFonts w:ascii="Sylfaen" w:hAnsi="Sylfaen" w:cs="Sylfaen"/>
              <w:noProof/>
              <w:lang w:val="ka-GE"/>
            </w:rPr>
            <w:instrText xml:space="preserve"> HYPERLINK \l "_Toc10019633" </w:instrText>
          </w:r>
          <w:r>
            <w:rPr>
              <w:rStyle w:val="Hyperlink"/>
              <w:rFonts w:ascii="Sylfaen" w:hAnsi="Sylfaen" w:cs="Sylfaen"/>
              <w:noProof/>
              <w:lang w:val="ka-GE"/>
            </w:rPr>
            <w:fldChar w:fldCharType="separate"/>
          </w:r>
          <w:r w:rsidR="00FA3A9D" w:rsidRPr="00C86201">
            <w:rPr>
              <w:rStyle w:val="Hyperlink"/>
              <w:rFonts w:ascii="Sylfaen" w:hAnsi="Sylfaen" w:cs="Sylfaen"/>
              <w:noProof/>
              <w:lang w:val="ka-GE"/>
            </w:rPr>
            <w:t>ამოცანა</w:t>
          </w:r>
          <w:r w:rsidR="00FA3A9D" w:rsidRPr="00C86201">
            <w:rPr>
              <w:rStyle w:val="Hyperlink"/>
              <w:noProof/>
              <w:lang w:val="ka-GE"/>
            </w:rPr>
            <w:t xml:space="preserve"> 4. </w:t>
          </w:r>
          <w:r w:rsidR="00FA3A9D" w:rsidRPr="00C86201">
            <w:rPr>
              <w:rStyle w:val="Hyperlink"/>
              <w:rFonts w:ascii="Sylfaen" w:hAnsi="Sylfaen" w:cs="Sylfaen"/>
              <w:noProof/>
              <w:lang w:val="ka-GE"/>
            </w:rPr>
            <w:t>შრომითი</w:t>
          </w:r>
          <w:r w:rsidR="00FA3A9D" w:rsidRPr="00C86201">
            <w:rPr>
              <w:rStyle w:val="Hyperlink"/>
              <w:noProof/>
              <w:lang w:val="ka-GE"/>
            </w:rPr>
            <w:t xml:space="preserve"> </w:t>
          </w:r>
          <w:r w:rsidR="00FA3A9D" w:rsidRPr="00C86201">
            <w:rPr>
              <w:rStyle w:val="Hyperlink"/>
              <w:rFonts w:ascii="Sylfaen" w:hAnsi="Sylfaen" w:cs="Sylfaen"/>
              <w:noProof/>
              <w:lang w:val="ka-GE"/>
            </w:rPr>
            <w:t>მედიაციის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გაძლიერება</w:t>
          </w:r>
          <w:r w:rsidR="00FA3A9D">
            <w:rPr>
              <w:noProof/>
              <w:webHidden/>
            </w:rPr>
            <w:tab/>
          </w:r>
          <w:r w:rsidR="00FA3A9D">
            <w:rPr>
              <w:noProof/>
              <w:webHidden/>
            </w:rPr>
            <w:fldChar w:fldCharType="begin"/>
          </w:r>
          <w:r w:rsidR="00FA3A9D">
            <w:rPr>
              <w:noProof/>
              <w:webHidden/>
            </w:rPr>
            <w:instrText xml:space="preserve"> PAGEREF _Toc10019633 \h </w:instrText>
          </w:r>
          <w:r w:rsidR="00FA3A9D">
            <w:rPr>
              <w:noProof/>
              <w:webHidden/>
            </w:rPr>
          </w:r>
          <w:r w:rsidR="00FA3A9D">
            <w:rPr>
              <w:noProof/>
              <w:webHidden/>
            </w:rPr>
            <w:fldChar w:fldCharType="separate"/>
          </w:r>
          <w:ins w:id="67" w:author="Nani Bendeliani" w:date="2019-08-15T18:36:00Z">
            <w:r w:rsidR="00810FB0">
              <w:rPr>
                <w:noProof/>
                <w:webHidden/>
              </w:rPr>
              <w:t>38</w:t>
            </w:r>
          </w:ins>
          <w:del w:id="68" w:author="Nani Bendeliani" w:date="2019-08-15T18:36:00Z">
            <w:r w:rsidR="00FA3A9D" w:rsidDel="00810FB0">
              <w:rPr>
                <w:noProof/>
                <w:webHidden/>
              </w:rPr>
              <w:delText>35</w:delText>
            </w:r>
          </w:del>
          <w:r w:rsidR="00FA3A9D">
            <w:rPr>
              <w:noProof/>
              <w:webHidden/>
            </w:rPr>
            <w:fldChar w:fldCharType="end"/>
          </w:r>
          <w:r>
            <w:rPr>
              <w:noProof/>
            </w:rPr>
            <w:fldChar w:fldCharType="end"/>
          </w:r>
        </w:p>
        <w:p w14:paraId="687843FB" w14:textId="24528ED7" w:rsidR="00FA3A9D" w:rsidRDefault="007A1565">
          <w:pPr>
            <w:pStyle w:val="TOC2"/>
            <w:rPr>
              <w:rFonts w:asciiTheme="minorHAnsi" w:eastAsiaTheme="minorEastAsia" w:hAnsiTheme="minorHAnsi" w:cstheme="minorBidi"/>
              <w:b w:val="0"/>
              <w:bCs w:val="0"/>
              <w:noProof/>
              <w:szCs w:val="22"/>
            </w:rPr>
          </w:pPr>
          <w:r>
            <w:rPr>
              <w:rStyle w:val="Hyperlink"/>
              <w:rFonts w:ascii="Sylfaen" w:hAnsi="Sylfaen" w:cs="Sylfaen"/>
              <w:noProof/>
            </w:rPr>
            <w:fldChar w:fldCharType="begin"/>
          </w:r>
          <w:r>
            <w:rPr>
              <w:rStyle w:val="Hyperlink"/>
              <w:rFonts w:ascii="Sylfaen" w:hAnsi="Sylfaen" w:cs="Sylfaen"/>
              <w:noProof/>
            </w:rPr>
            <w:instrText xml:space="preserve"> HYPERLINK \l "_Toc10019634" </w:instrText>
          </w:r>
          <w:r>
            <w:rPr>
              <w:rStyle w:val="Hyperlink"/>
              <w:rFonts w:ascii="Sylfaen" w:hAnsi="Sylfaen" w:cs="Sylfaen"/>
              <w:noProof/>
            </w:rPr>
            <w:fldChar w:fldCharType="separate"/>
          </w:r>
          <w:r w:rsidR="00FA3A9D" w:rsidRPr="00C86201">
            <w:rPr>
              <w:rStyle w:val="Hyperlink"/>
              <w:rFonts w:ascii="Sylfaen" w:hAnsi="Sylfaen" w:cs="Sylfaen"/>
              <w:noProof/>
            </w:rPr>
            <w:t>მიზანი</w:t>
          </w:r>
          <w:r w:rsidR="00FA3A9D" w:rsidRPr="00C86201">
            <w:rPr>
              <w:rStyle w:val="Hyperlink"/>
              <w:rFonts w:ascii="Sylfaen" w:hAnsi="Sylfaen"/>
              <w:noProof/>
              <w:lang w:val="ka-GE"/>
            </w:rPr>
            <w:t xml:space="preserve"> 2</w:t>
          </w:r>
          <w:r w:rsidR="00FA3A9D" w:rsidRPr="00C86201">
            <w:rPr>
              <w:rStyle w:val="Hyperlink"/>
              <w:noProof/>
              <w:lang w:val="ka-GE"/>
            </w:rPr>
            <w:t>:</w:t>
          </w:r>
          <w:r w:rsidR="00FA3A9D" w:rsidRPr="00C86201">
            <w:rPr>
              <w:rStyle w:val="Hyperlink"/>
              <w:noProof/>
            </w:rPr>
            <w:t xml:space="preserve"> </w:t>
          </w:r>
          <w:r w:rsidR="00FA3A9D" w:rsidRPr="00C86201">
            <w:rPr>
              <w:rStyle w:val="Hyperlink"/>
              <w:rFonts w:ascii="Sylfaen" w:hAnsi="Sylfaen" w:cs="Sylfaen"/>
              <w:noProof/>
            </w:rPr>
            <w:t>შრომითი</w:t>
          </w:r>
          <w:r w:rsidR="00FA3A9D" w:rsidRPr="00C86201">
            <w:rPr>
              <w:rStyle w:val="Hyperlink"/>
              <w:noProof/>
            </w:rPr>
            <w:t xml:space="preserve"> </w:t>
          </w:r>
          <w:r w:rsidR="00FA3A9D" w:rsidRPr="00C86201">
            <w:rPr>
              <w:rStyle w:val="Hyperlink"/>
              <w:rFonts w:ascii="Sylfaen" w:hAnsi="Sylfaen" w:cs="Sylfaen"/>
              <w:noProof/>
            </w:rPr>
            <w:t>მიგრაციის</w:t>
          </w:r>
          <w:r w:rsidR="00FA3A9D" w:rsidRPr="00C86201">
            <w:rPr>
              <w:rStyle w:val="Hyperlink"/>
              <w:noProof/>
            </w:rPr>
            <w:t xml:space="preserve"> </w:t>
          </w:r>
          <w:r w:rsidR="00FA3A9D" w:rsidRPr="00C86201">
            <w:rPr>
              <w:rStyle w:val="Hyperlink"/>
              <w:rFonts w:ascii="Sylfaen" w:hAnsi="Sylfaen" w:cs="Sylfaen"/>
              <w:noProof/>
              <w:lang w:val="ka-GE"/>
            </w:rPr>
            <w:t xml:space="preserve">მართვის გაუმჯობესება </w:t>
          </w:r>
          <w:r w:rsidR="00FA3A9D">
            <w:rPr>
              <w:noProof/>
              <w:webHidden/>
            </w:rPr>
            <w:tab/>
          </w:r>
          <w:r w:rsidR="00FA3A9D">
            <w:rPr>
              <w:noProof/>
              <w:webHidden/>
            </w:rPr>
            <w:fldChar w:fldCharType="begin"/>
          </w:r>
          <w:r w:rsidR="00FA3A9D">
            <w:rPr>
              <w:noProof/>
              <w:webHidden/>
            </w:rPr>
            <w:instrText xml:space="preserve"> PAGEREF _Toc10019634 \h </w:instrText>
          </w:r>
          <w:r w:rsidR="00FA3A9D">
            <w:rPr>
              <w:noProof/>
              <w:webHidden/>
            </w:rPr>
          </w:r>
          <w:r w:rsidR="00FA3A9D">
            <w:rPr>
              <w:noProof/>
              <w:webHidden/>
            </w:rPr>
            <w:fldChar w:fldCharType="separate"/>
          </w:r>
          <w:ins w:id="69" w:author="Nani Bendeliani" w:date="2019-08-15T18:36:00Z">
            <w:r w:rsidR="00810FB0">
              <w:rPr>
                <w:noProof/>
                <w:webHidden/>
              </w:rPr>
              <w:t>38</w:t>
            </w:r>
          </w:ins>
          <w:del w:id="70" w:author="Nani Bendeliani" w:date="2019-08-15T18:36:00Z">
            <w:r w:rsidR="00FA3A9D" w:rsidDel="00810FB0">
              <w:rPr>
                <w:noProof/>
                <w:webHidden/>
              </w:rPr>
              <w:delText>35</w:delText>
            </w:r>
          </w:del>
          <w:r w:rsidR="00FA3A9D">
            <w:rPr>
              <w:noProof/>
              <w:webHidden/>
            </w:rPr>
            <w:fldChar w:fldCharType="end"/>
          </w:r>
          <w:r>
            <w:rPr>
              <w:noProof/>
            </w:rPr>
            <w:fldChar w:fldCharType="end"/>
          </w:r>
        </w:p>
        <w:p w14:paraId="68D4DDAE" w14:textId="0E3E9464" w:rsidR="00FA3A9D" w:rsidRDefault="007A1565">
          <w:pPr>
            <w:pStyle w:val="TOC3"/>
            <w:rPr>
              <w:rFonts w:asciiTheme="minorHAnsi" w:eastAsiaTheme="minorEastAsia" w:hAnsiTheme="minorHAnsi" w:cstheme="minorBidi"/>
              <w:noProof/>
              <w:szCs w:val="22"/>
            </w:rPr>
          </w:pPr>
          <w:r>
            <w:rPr>
              <w:rStyle w:val="Hyperlink"/>
              <w:rFonts w:ascii="Sylfaen" w:hAnsi="Sylfaen" w:cs="Sylfaen"/>
              <w:noProof/>
              <w:lang w:val="ka-GE"/>
            </w:rPr>
            <w:fldChar w:fldCharType="begin"/>
          </w:r>
          <w:r>
            <w:rPr>
              <w:rStyle w:val="Hyperlink"/>
              <w:rFonts w:ascii="Sylfaen" w:hAnsi="Sylfaen" w:cs="Sylfaen"/>
              <w:noProof/>
              <w:lang w:val="ka-GE"/>
            </w:rPr>
            <w:instrText xml:space="preserve"> HYPERLINK \l "_Toc10019635" </w:instrText>
          </w:r>
          <w:r>
            <w:rPr>
              <w:rStyle w:val="Hyperlink"/>
              <w:rFonts w:ascii="Sylfaen" w:hAnsi="Sylfaen" w:cs="Sylfaen"/>
              <w:noProof/>
              <w:lang w:val="ka-GE"/>
            </w:rPr>
            <w:fldChar w:fldCharType="separate"/>
          </w:r>
          <w:r w:rsidR="00FA3A9D" w:rsidRPr="00C86201">
            <w:rPr>
              <w:rStyle w:val="Hyperlink"/>
              <w:rFonts w:ascii="Sylfaen" w:hAnsi="Sylfaen" w:cs="Sylfaen"/>
              <w:noProof/>
              <w:lang w:val="ka-GE"/>
            </w:rPr>
            <w:t>ამოცანა</w:t>
          </w:r>
          <w:r w:rsidR="00FA3A9D" w:rsidRPr="00C86201">
            <w:rPr>
              <w:rStyle w:val="Hyperlink"/>
              <w:noProof/>
              <w:lang w:val="ka-GE"/>
            </w:rPr>
            <w:t xml:space="preserve"> </w:t>
          </w:r>
          <w:r w:rsidR="00FA3A9D" w:rsidRPr="00C86201">
            <w:rPr>
              <w:rStyle w:val="Hyperlink"/>
              <w:rFonts w:ascii="Sylfaen" w:hAnsi="Sylfaen"/>
              <w:noProof/>
              <w:lang w:val="ka-GE"/>
            </w:rPr>
            <w:t>1</w:t>
          </w:r>
          <w:r w:rsidR="00FA3A9D" w:rsidRPr="00C86201">
            <w:rPr>
              <w:rStyle w:val="Hyperlink"/>
              <w:noProof/>
              <w:lang w:val="ka-GE"/>
            </w:rPr>
            <w:t xml:space="preserve">. </w:t>
          </w:r>
          <w:r w:rsidR="00FA3A9D" w:rsidRPr="00C86201">
            <w:rPr>
              <w:rStyle w:val="Hyperlink"/>
              <w:rFonts w:ascii="Sylfaen" w:hAnsi="Sylfaen" w:cs="Sylfaen"/>
              <w:noProof/>
              <w:lang w:val="ka-GE"/>
            </w:rPr>
            <w:t>ცირკულარული</w:t>
          </w:r>
          <w:r w:rsidR="00FA3A9D" w:rsidRPr="00C86201">
            <w:rPr>
              <w:rStyle w:val="Hyperlink"/>
              <w:noProof/>
              <w:lang w:val="ka-GE"/>
            </w:rPr>
            <w:t xml:space="preserve"> </w:t>
          </w:r>
          <w:r w:rsidR="00FA3A9D" w:rsidRPr="00C86201">
            <w:rPr>
              <w:rStyle w:val="Hyperlink"/>
              <w:rFonts w:ascii="Sylfaen" w:hAnsi="Sylfaen" w:cs="Sylfaen"/>
              <w:noProof/>
              <w:lang w:val="ka-GE"/>
            </w:rPr>
            <w:t>მიგრაციის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_Toc10019635 \h </w:instrText>
          </w:r>
          <w:r w:rsidR="00FA3A9D">
            <w:rPr>
              <w:noProof/>
              <w:webHidden/>
            </w:rPr>
          </w:r>
          <w:r w:rsidR="00FA3A9D">
            <w:rPr>
              <w:noProof/>
              <w:webHidden/>
            </w:rPr>
            <w:fldChar w:fldCharType="separate"/>
          </w:r>
          <w:ins w:id="71" w:author="Nani Bendeliani" w:date="2019-08-15T18:36:00Z">
            <w:r w:rsidR="00810FB0">
              <w:rPr>
                <w:noProof/>
                <w:webHidden/>
              </w:rPr>
              <w:t>39</w:t>
            </w:r>
          </w:ins>
          <w:del w:id="72" w:author="Nani Bendeliani" w:date="2019-08-15T18:36:00Z">
            <w:r w:rsidR="00FA3A9D" w:rsidDel="00810FB0">
              <w:rPr>
                <w:noProof/>
                <w:webHidden/>
              </w:rPr>
              <w:delText>35</w:delText>
            </w:r>
          </w:del>
          <w:r w:rsidR="00FA3A9D">
            <w:rPr>
              <w:noProof/>
              <w:webHidden/>
            </w:rPr>
            <w:fldChar w:fldCharType="end"/>
          </w:r>
          <w:r>
            <w:rPr>
              <w:noProof/>
            </w:rPr>
            <w:fldChar w:fldCharType="end"/>
          </w:r>
        </w:p>
        <w:p w14:paraId="494952D2" w14:textId="7843CE67" w:rsidR="00FA3A9D" w:rsidRDefault="007A1565">
          <w:pPr>
            <w:pStyle w:val="TOC2"/>
            <w:rPr>
              <w:rFonts w:asciiTheme="minorHAnsi" w:eastAsiaTheme="minorEastAsia" w:hAnsiTheme="minorHAnsi" w:cstheme="minorBidi"/>
              <w:b w:val="0"/>
              <w:bCs w:val="0"/>
              <w:noProof/>
              <w:szCs w:val="22"/>
            </w:rPr>
          </w:pPr>
          <w:r>
            <w:rPr>
              <w:rStyle w:val="Hyperlink"/>
              <w:rFonts w:ascii="Sylfaen" w:hAnsi="Sylfaen" w:cs="Sylfaen"/>
              <w:noProof/>
              <w:lang w:val="ka-GE"/>
            </w:rPr>
            <w:lastRenderedPageBreak/>
            <w:fldChar w:fldCharType="begin"/>
          </w:r>
          <w:r>
            <w:rPr>
              <w:rStyle w:val="Hyperlink"/>
              <w:rFonts w:ascii="Sylfaen" w:hAnsi="Sylfaen" w:cs="Sylfaen"/>
              <w:noProof/>
              <w:lang w:val="ka-GE"/>
            </w:rPr>
            <w:instrText xml:space="preserve"> HYPERLINK \l "_Toc10019636" </w:instrText>
          </w:r>
          <w:r>
            <w:rPr>
              <w:rStyle w:val="Hyperlink"/>
              <w:rFonts w:ascii="Sylfaen" w:hAnsi="Sylfaen" w:cs="Sylfaen"/>
              <w:noProof/>
              <w:lang w:val="ka-GE"/>
            </w:rPr>
            <w:fldChar w:fldCharType="separate"/>
          </w:r>
          <w:r w:rsidR="00FA3A9D" w:rsidRPr="00C86201">
            <w:rPr>
              <w:rStyle w:val="Hyperlink"/>
              <w:rFonts w:ascii="Sylfaen" w:hAnsi="Sylfaen" w:cs="Sylfaen"/>
              <w:noProof/>
              <w:lang w:val="ka-GE"/>
            </w:rPr>
            <w:t>ამოცანა</w:t>
          </w:r>
          <w:r w:rsidR="00FA3A9D" w:rsidRPr="00C86201">
            <w:rPr>
              <w:rStyle w:val="Hyperlink"/>
              <w:noProof/>
              <w:lang w:val="ka-GE"/>
            </w:rPr>
            <w:t xml:space="preserve"> 2. </w:t>
          </w:r>
          <w:r w:rsidR="00FA3A9D" w:rsidRPr="00C86201">
            <w:rPr>
              <w:rStyle w:val="Hyperlink"/>
              <w:rFonts w:ascii="Sylfaen" w:hAnsi="Sylfaen" w:cs="Sylfaen"/>
              <w:noProof/>
              <w:lang w:val="ka-GE"/>
            </w:rPr>
            <w:t>არალეგალური</w:t>
          </w:r>
          <w:r w:rsidR="00FA3A9D" w:rsidRPr="00C86201">
            <w:rPr>
              <w:rStyle w:val="Hyperlink"/>
              <w:noProof/>
              <w:lang w:val="ka-GE"/>
            </w:rPr>
            <w:t xml:space="preserve"> </w:t>
          </w:r>
          <w:r w:rsidR="00FA3A9D" w:rsidRPr="00C86201">
            <w:rPr>
              <w:rStyle w:val="Hyperlink"/>
              <w:rFonts w:ascii="Sylfaen" w:hAnsi="Sylfaen" w:cs="Sylfaen"/>
              <w:noProof/>
              <w:lang w:val="ka-GE"/>
            </w:rPr>
            <w:t>მიგრაციის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პრევენცია</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მიგრანტთა</w:t>
          </w:r>
          <w:r w:rsidR="00FA3A9D" w:rsidRPr="00C86201">
            <w:rPr>
              <w:rStyle w:val="Hyperlink"/>
              <w:noProof/>
              <w:lang w:val="ka-GE"/>
            </w:rPr>
            <w:t xml:space="preserve"> </w:t>
          </w:r>
          <w:r w:rsidR="00FA3A9D" w:rsidRPr="00C86201">
            <w:rPr>
              <w:rStyle w:val="Hyperlink"/>
              <w:rFonts w:ascii="Sylfaen" w:hAnsi="Sylfaen" w:cs="Sylfaen"/>
              <w:noProof/>
              <w:lang w:val="ka-GE"/>
            </w:rPr>
            <w:t>რეინტეგრაციის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_Toc10019636 \h </w:instrText>
          </w:r>
          <w:r w:rsidR="00FA3A9D">
            <w:rPr>
              <w:noProof/>
              <w:webHidden/>
            </w:rPr>
            <w:fldChar w:fldCharType="separate"/>
          </w:r>
          <w:ins w:id="73" w:author="Nani Bendeliani" w:date="2019-08-15T18:36:00Z">
            <w:r w:rsidR="00810FB0">
              <w:rPr>
                <w:b w:val="0"/>
                <w:bCs w:val="0"/>
                <w:noProof/>
                <w:webHidden/>
              </w:rPr>
              <w:t>Error! Bookmark not defined.</w:t>
            </w:r>
          </w:ins>
          <w:del w:id="74" w:author="Nani Bendeliani" w:date="2019-08-15T18:36:00Z">
            <w:r w:rsidR="00FA3A9D" w:rsidDel="00810FB0">
              <w:rPr>
                <w:noProof/>
                <w:webHidden/>
              </w:rPr>
              <w:delText>36</w:delText>
            </w:r>
          </w:del>
          <w:r w:rsidR="00FA3A9D">
            <w:rPr>
              <w:noProof/>
              <w:webHidden/>
            </w:rPr>
            <w:fldChar w:fldCharType="end"/>
          </w:r>
          <w:r>
            <w:rPr>
              <w:noProof/>
            </w:rPr>
            <w:fldChar w:fldCharType="end"/>
          </w:r>
        </w:p>
        <w:p w14:paraId="1CFB30BC" w14:textId="5C5235F5" w:rsidR="00FA3A9D" w:rsidRDefault="007A1565">
          <w:pPr>
            <w:pStyle w:val="TOC2"/>
            <w:rPr>
              <w:rFonts w:asciiTheme="minorHAnsi" w:eastAsiaTheme="minorEastAsia" w:hAnsiTheme="minorHAnsi" w:cstheme="minorBidi"/>
              <w:b w:val="0"/>
              <w:bCs w:val="0"/>
              <w:noProof/>
              <w:szCs w:val="22"/>
            </w:rPr>
          </w:pPr>
          <w:r>
            <w:rPr>
              <w:rStyle w:val="Hyperlink"/>
              <w:rFonts w:ascii="Sylfaen" w:hAnsi="Sylfaen" w:cs="Sylfaen"/>
              <w:noProof/>
              <w:lang w:val="ka-GE"/>
            </w:rPr>
            <w:fldChar w:fldCharType="begin"/>
          </w:r>
          <w:r>
            <w:rPr>
              <w:rStyle w:val="Hyperlink"/>
              <w:rFonts w:ascii="Sylfaen" w:hAnsi="Sylfaen" w:cs="Sylfaen"/>
              <w:noProof/>
              <w:lang w:val="ka-GE"/>
            </w:rPr>
            <w:instrText xml:space="preserve"> HYPERLINK \l "_Toc10019637" </w:instrText>
          </w:r>
          <w:r>
            <w:rPr>
              <w:rStyle w:val="Hyperlink"/>
              <w:rFonts w:ascii="Sylfaen" w:hAnsi="Sylfaen" w:cs="Sylfaen"/>
              <w:noProof/>
              <w:lang w:val="ka-GE"/>
            </w:rPr>
            <w:fldChar w:fldCharType="separate"/>
          </w:r>
          <w:r w:rsidR="00FA3A9D" w:rsidRPr="00C86201">
            <w:rPr>
              <w:rStyle w:val="Hyperlink"/>
              <w:rFonts w:ascii="Sylfaen" w:hAnsi="Sylfaen" w:cs="Sylfaen"/>
              <w:noProof/>
              <w:lang w:val="ka-GE"/>
            </w:rPr>
            <w:t>ამოცანა</w:t>
          </w:r>
          <w:r w:rsidR="00FA3A9D" w:rsidRPr="00C86201">
            <w:rPr>
              <w:rStyle w:val="Hyperlink"/>
              <w:noProof/>
              <w:lang w:val="ka-GE"/>
            </w:rPr>
            <w:t xml:space="preserve"> 3. </w:t>
          </w:r>
          <w:r w:rsidR="00FA3A9D" w:rsidRPr="00C86201">
            <w:rPr>
              <w:rStyle w:val="Hyperlink"/>
              <w:rFonts w:ascii="Sylfaen" w:hAnsi="Sylfaen" w:cs="Sylfaen"/>
              <w:noProof/>
              <w:lang w:val="ka-GE"/>
            </w:rPr>
            <w:t>საერთაშორისო</w:t>
          </w:r>
          <w:r w:rsidR="00FA3A9D" w:rsidRPr="00C86201">
            <w:rPr>
              <w:rStyle w:val="Hyperlink"/>
              <w:noProof/>
              <w:lang w:val="ka-GE"/>
            </w:rPr>
            <w:t xml:space="preserve"> </w:t>
          </w:r>
          <w:r w:rsidR="00FA3A9D" w:rsidRPr="00C86201">
            <w:rPr>
              <w:rStyle w:val="Hyperlink"/>
              <w:rFonts w:ascii="Sylfaen" w:hAnsi="Sylfaen" w:cs="Sylfaen"/>
              <w:noProof/>
              <w:lang w:val="ka-GE"/>
            </w:rPr>
            <w:t>დაცვის</w:t>
          </w:r>
          <w:r w:rsidR="00FA3A9D" w:rsidRPr="00C86201">
            <w:rPr>
              <w:rStyle w:val="Hyperlink"/>
              <w:noProof/>
              <w:lang w:val="ka-GE"/>
            </w:rPr>
            <w:t xml:space="preserve"> </w:t>
          </w:r>
          <w:r w:rsidR="00FA3A9D" w:rsidRPr="00C86201">
            <w:rPr>
              <w:rStyle w:val="Hyperlink"/>
              <w:rFonts w:ascii="Sylfaen" w:hAnsi="Sylfaen" w:cs="Sylfaen"/>
              <w:noProof/>
              <w:lang w:val="ka-GE"/>
            </w:rPr>
            <w:t>მქონე</w:t>
          </w:r>
          <w:r w:rsidR="00FA3A9D" w:rsidRPr="00C86201">
            <w:rPr>
              <w:rStyle w:val="Hyperlink"/>
              <w:noProof/>
              <w:lang w:val="ka-GE"/>
            </w:rPr>
            <w:t xml:space="preserve"> </w:t>
          </w:r>
          <w:r w:rsidR="00FA3A9D" w:rsidRPr="00C86201">
            <w:rPr>
              <w:rStyle w:val="Hyperlink"/>
              <w:rFonts w:ascii="Sylfaen" w:hAnsi="Sylfaen" w:cs="Sylfaen"/>
              <w:noProof/>
              <w:lang w:val="ka-GE"/>
            </w:rPr>
            <w:t>პირთა</w:t>
          </w:r>
          <w:r w:rsidR="00FA3A9D" w:rsidRPr="00C86201">
            <w:rPr>
              <w:rStyle w:val="Hyperlink"/>
              <w:noProof/>
              <w:lang w:val="ka-GE"/>
            </w:rPr>
            <w:t xml:space="preserve">, </w:t>
          </w:r>
          <w:r w:rsidR="00FA3A9D" w:rsidRPr="00C86201">
            <w:rPr>
              <w:rStyle w:val="Hyperlink"/>
              <w:rFonts w:ascii="Sylfaen" w:eastAsia="Helvetica" w:hAnsi="Sylfaen" w:cs="Sylfaen"/>
              <w:noProof/>
              <w:lang w:val="ka-GE"/>
            </w:rPr>
            <w:t>უცხოელთა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და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მოქალაქეობის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არმქონე</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პირთა</w:t>
          </w:r>
          <w:r w:rsidR="00FA3A9D" w:rsidRPr="00C86201">
            <w:rPr>
              <w:rStyle w:val="Hyperlink"/>
              <w:noProof/>
              <w:lang w:val="ka-GE"/>
            </w:rPr>
            <w:t xml:space="preserve"> </w:t>
          </w:r>
          <w:r w:rsidR="00FA3A9D" w:rsidRPr="00C86201">
            <w:rPr>
              <w:rStyle w:val="Hyperlink"/>
              <w:rFonts w:ascii="Sylfaen" w:hAnsi="Sylfaen" w:cs="Sylfaen"/>
              <w:noProof/>
              <w:lang w:val="ka-GE"/>
            </w:rPr>
            <w:t>ინტეგრაციის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_Toc10019637 \h </w:instrText>
          </w:r>
          <w:r w:rsidR="00FA3A9D">
            <w:rPr>
              <w:noProof/>
              <w:webHidden/>
            </w:rPr>
          </w:r>
          <w:r w:rsidR="00FA3A9D">
            <w:rPr>
              <w:noProof/>
              <w:webHidden/>
            </w:rPr>
            <w:fldChar w:fldCharType="separate"/>
          </w:r>
          <w:ins w:id="75" w:author="Nani Bendeliani" w:date="2019-08-15T18:36:00Z">
            <w:r w:rsidR="00810FB0">
              <w:rPr>
                <w:noProof/>
                <w:webHidden/>
              </w:rPr>
              <w:t>39</w:t>
            </w:r>
          </w:ins>
          <w:del w:id="76" w:author="Nani Bendeliani" w:date="2019-08-15T18:36:00Z">
            <w:r w:rsidR="00FA3A9D" w:rsidDel="00810FB0">
              <w:rPr>
                <w:noProof/>
                <w:webHidden/>
              </w:rPr>
              <w:delText>36</w:delText>
            </w:r>
          </w:del>
          <w:r w:rsidR="00FA3A9D">
            <w:rPr>
              <w:noProof/>
              <w:webHidden/>
            </w:rPr>
            <w:fldChar w:fldCharType="end"/>
          </w:r>
          <w:r>
            <w:rPr>
              <w:noProof/>
            </w:rPr>
            <w:fldChar w:fldCharType="end"/>
          </w:r>
        </w:p>
        <w:p w14:paraId="6B896C18" w14:textId="58ECF19C" w:rsidR="00FA3A9D" w:rsidRDefault="007A1565">
          <w:pPr>
            <w:pStyle w:val="TOC2"/>
            <w:rPr>
              <w:rFonts w:asciiTheme="minorHAnsi" w:eastAsiaTheme="minorEastAsia" w:hAnsiTheme="minorHAnsi" w:cstheme="minorBidi"/>
              <w:b w:val="0"/>
              <w:bCs w:val="0"/>
              <w:noProof/>
              <w:szCs w:val="22"/>
            </w:rPr>
          </w:pPr>
          <w:r>
            <w:rPr>
              <w:rStyle w:val="Hyperlink"/>
              <w:rFonts w:ascii="Sylfaen" w:hAnsi="Sylfaen" w:cs="Sylfaen"/>
              <w:noProof/>
              <w:lang w:val="ka-GE"/>
            </w:rPr>
            <w:fldChar w:fldCharType="begin"/>
          </w:r>
          <w:r>
            <w:rPr>
              <w:rStyle w:val="Hyperlink"/>
              <w:rFonts w:ascii="Sylfaen" w:hAnsi="Sylfaen" w:cs="Sylfaen"/>
              <w:noProof/>
              <w:lang w:val="ka-GE"/>
            </w:rPr>
            <w:instrText xml:space="preserve"> HYPERLINK \l "_Toc10019638" </w:instrText>
          </w:r>
          <w:r>
            <w:rPr>
              <w:rStyle w:val="Hyperlink"/>
              <w:rFonts w:ascii="Sylfaen" w:hAnsi="Sylfaen" w:cs="Sylfaen"/>
              <w:noProof/>
              <w:lang w:val="ka-GE"/>
            </w:rPr>
            <w:fldChar w:fldCharType="separate"/>
          </w:r>
          <w:r w:rsidR="00FA3A9D" w:rsidRPr="00C86201">
            <w:rPr>
              <w:rStyle w:val="Hyperlink"/>
              <w:rFonts w:ascii="Sylfaen" w:hAnsi="Sylfaen" w:cs="Sylfaen"/>
              <w:noProof/>
              <w:lang w:val="ka-GE"/>
            </w:rPr>
            <w:t>ლოგიკური ჩარჩო</w:t>
          </w:r>
          <w:r w:rsidR="00FA3A9D">
            <w:rPr>
              <w:noProof/>
              <w:webHidden/>
            </w:rPr>
            <w:tab/>
          </w:r>
          <w:r w:rsidR="00FA3A9D">
            <w:rPr>
              <w:noProof/>
              <w:webHidden/>
            </w:rPr>
            <w:fldChar w:fldCharType="begin"/>
          </w:r>
          <w:r w:rsidR="00FA3A9D">
            <w:rPr>
              <w:noProof/>
              <w:webHidden/>
            </w:rPr>
            <w:instrText xml:space="preserve"> PAGEREF _Toc10019638 \h </w:instrText>
          </w:r>
          <w:r w:rsidR="00FA3A9D">
            <w:rPr>
              <w:noProof/>
              <w:webHidden/>
            </w:rPr>
          </w:r>
          <w:r w:rsidR="00FA3A9D">
            <w:rPr>
              <w:noProof/>
              <w:webHidden/>
            </w:rPr>
            <w:fldChar w:fldCharType="separate"/>
          </w:r>
          <w:ins w:id="77" w:author="Nani Bendeliani" w:date="2019-08-15T18:36:00Z">
            <w:r w:rsidR="00810FB0">
              <w:rPr>
                <w:noProof/>
                <w:webHidden/>
              </w:rPr>
              <w:t>40</w:t>
            </w:r>
          </w:ins>
          <w:del w:id="78" w:author="Nani Bendeliani" w:date="2019-08-15T18:36:00Z">
            <w:r w:rsidR="00FA3A9D" w:rsidDel="00810FB0">
              <w:rPr>
                <w:noProof/>
                <w:webHidden/>
              </w:rPr>
              <w:delText>37</w:delText>
            </w:r>
          </w:del>
          <w:r w:rsidR="00FA3A9D">
            <w:rPr>
              <w:noProof/>
              <w:webHidden/>
            </w:rPr>
            <w:fldChar w:fldCharType="end"/>
          </w:r>
          <w:r>
            <w:rPr>
              <w:noProof/>
            </w:rPr>
            <w:fldChar w:fldCharType="end"/>
          </w:r>
        </w:p>
        <w:p w14:paraId="1204BFB8" w14:textId="14FDE64F" w:rsidR="00FA3A9D" w:rsidRDefault="007A1565">
          <w:pPr>
            <w:pStyle w:val="TOC2"/>
            <w:rPr>
              <w:rFonts w:asciiTheme="minorHAnsi" w:eastAsiaTheme="minorEastAsia" w:hAnsiTheme="minorHAnsi" w:cstheme="minorBidi"/>
              <w:b w:val="0"/>
              <w:bCs w:val="0"/>
              <w:noProof/>
              <w:szCs w:val="22"/>
            </w:rPr>
          </w:pPr>
          <w:r>
            <w:rPr>
              <w:rStyle w:val="Hyperlink"/>
              <w:rFonts w:ascii="Sylfaen" w:hAnsi="Sylfaen" w:cs="Sylfaen"/>
              <w:noProof/>
              <w:lang w:val="ka-GE"/>
            </w:rPr>
            <w:fldChar w:fldCharType="begin"/>
          </w:r>
          <w:r>
            <w:rPr>
              <w:rStyle w:val="Hyperlink"/>
              <w:rFonts w:ascii="Sylfaen" w:hAnsi="Sylfaen" w:cs="Sylfaen"/>
              <w:noProof/>
              <w:lang w:val="ka-GE"/>
            </w:rPr>
            <w:instrText xml:space="preserve"> HYPERLINK \l "_Toc10019639" </w:instrText>
          </w:r>
          <w:r>
            <w:rPr>
              <w:rStyle w:val="Hyperlink"/>
              <w:rFonts w:ascii="Sylfaen" w:hAnsi="Sylfaen" w:cs="Sylfaen"/>
              <w:noProof/>
              <w:lang w:val="ka-GE"/>
            </w:rPr>
            <w:fldChar w:fldCharType="separate"/>
          </w:r>
          <w:r w:rsidR="00FA3A9D" w:rsidRPr="00C86201">
            <w:rPr>
              <w:rStyle w:val="Hyperlink"/>
              <w:rFonts w:ascii="Sylfaen" w:hAnsi="Sylfaen" w:cs="Sylfaen"/>
              <w:noProof/>
              <w:lang w:val="ka-GE"/>
            </w:rPr>
            <w:t>რისკები</w:t>
          </w:r>
          <w:r w:rsidR="00FA3A9D">
            <w:rPr>
              <w:noProof/>
              <w:webHidden/>
            </w:rPr>
            <w:tab/>
          </w:r>
          <w:r w:rsidR="00FA3A9D">
            <w:rPr>
              <w:noProof/>
              <w:webHidden/>
            </w:rPr>
            <w:fldChar w:fldCharType="begin"/>
          </w:r>
          <w:r w:rsidR="00FA3A9D">
            <w:rPr>
              <w:noProof/>
              <w:webHidden/>
            </w:rPr>
            <w:instrText xml:space="preserve"> PAGEREF _Toc10019639 \h </w:instrText>
          </w:r>
          <w:r w:rsidR="00FA3A9D">
            <w:rPr>
              <w:noProof/>
              <w:webHidden/>
            </w:rPr>
          </w:r>
          <w:r w:rsidR="00FA3A9D">
            <w:rPr>
              <w:noProof/>
              <w:webHidden/>
            </w:rPr>
            <w:fldChar w:fldCharType="separate"/>
          </w:r>
          <w:ins w:id="79" w:author="Nani Bendeliani" w:date="2019-08-15T18:36:00Z">
            <w:r w:rsidR="00810FB0">
              <w:rPr>
                <w:noProof/>
                <w:webHidden/>
              </w:rPr>
              <w:t>40</w:t>
            </w:r>
          </w:ins>
          <w:del w:id="80" w:author="Nani Bendeliani" w:date="2019-08-15T18:36:00Z">
            <w:r w:rsidR="00FA3A9D" w:rsidDel="00810FB0">
              <w:rPr>
                <w:noProof/>
                <w:webHidden/>
              </w:rPr>
              <w:delText>37</w:delText>
            </w:r>
          </w:del>
          <w:r w:rsidR="00FA3A9D">
            <w:rPr>
              <w:noProof/>
              <w:webHidden/>
            </w:rPr>
            <w:fldChar w:fldCharType="end"/>
          </w:r>
          <w:r>
            <w:rPr>
              <w:noProof/>
            </w:rPr>
            <w:fldChar w:fldCharType="end"/>
          </w:r>
        </w:p>
        <w:p w14:paraId="5B3BB801" w14:textId="6B79291B" w:rsidR="00FA3A9D" w:rsidRDefault="007A1565">
          <w:pPr>
            <w:pStyle w:val="TOC1"/>
            <w:rPr>
              <w:rFonts w:asciiTheme="minorHAnsi" w:eastAsiaTheme="minorEastAsia" w:hAnsiTheme="minorHAnsi" w:cstheme="minorBidi"/>
              <w:b w:val="0"/>
              <w:bCs w:val="0"/>
              <w:noProof/>
              <w:sz w:val="22"/>
              <w:szCs w:val="22"/>
            </w:rPr>
          </w:pPr>
          <w:r>
            <w:rPr>
              <w:rStyle w:val="Hyperlink"/>
              <w:noProof/>
              <w:lang w:val="ka-GE"/>
            </w:rPr>
            <w:fldChar w:fldCharType="begin"/>
          </w:r>
          <w:r>
            <w:rPr>
              <w:rStyle w:val="Hyperlink"/>
              <w:noProof/>
              <w:lang w:val="ka-GE"/>
            </w:rPr>
            <w:instrText xml:space="preserve"> HYPERLINK \l "_Toc10019640" </w:instrText>
          </w:r>
          <w:r>
            <w:rPr>
              <w:rStyle w:val="Hyperlink"/>
              <w:noProof/>
              <w:lang w:val="ka-GE"/>
            </w:rPr>
            <w:fldChar w:fldCharType="separate"/>
          </w:r>
          <w:r w:rsidR="00FA3A9D" w:rsidRPr="00C86201">
            <w:rPr>
              <w:rStyle w:val="Hyperlink"/>
              <w:noProof/>
              <w:lang w:val="ka-GE"/>
            </w:rPr>
            <w:t xml:space="preserve">4. </w:t>
          </w:r>
          <w:r w:rsidR="00FA3A9D" w:rsidRPr="00C86201">
            <w:rPr>
              <w:rStyle w:val="Hyperlink"/>
              <w:rFonts w:ascii="Sylfaen" w:hAnsi="Sylfaen" w:cs="Sylfaen"/>
              <w:noProof/>
            </w:rPr>
            <w:t>სტრატეგიის</w:t>
          </w:r>
          <w:r w:rsidR="00FA3A9D" w:rsidRPr="00C86201">
            <w:rPr>
              <w:rStyle w:val="Hyperlink"/>
              <w:noProof/>
            </w:rPr>
            <w:t xml:space="preserve"> </w:t>
          </w:r>
          <w:r w:rsidR="00FA3A9D" w:rsidRPr="00C86201">
            <w:rPr>
              <w:rStyle w:val="Hyperlink"/>
              <w:rFonts w:ascii="Sylfaen" w:hAnsi="Sylfaen" w:cs="Sylfaen"/>
              <w:noProof/>
            </w:rPr>
            <w:t>განხორციელება</w:t>
          </w:r>
          <w:r w:rsidR="00FA3A9D">
            <w:rPr>
              <w:noProof/>
              <w:webHidden/>
            </w:rPr>
            <w:tab/>
          </w:r>
          <w:r w:rsidR="00FA3A9D">
            <w:rPr>
              <w:noProof/>
              <w:webHidden/>
            </w:rPr>
            <w:fldChar w:fldCharType="begin"/>
          </w:r>
          <w:r w:rsidR="00FA3A9D">
            <w:rPr>
              <w:noProof/>
              <w:webHidden/>
            </w:rPr>
            <w:instrText xml:space="preserve"> PAGEREF _Toc10019640 \h </w:instrText>
          </w:r>
          <w:r w:rsidR="00FA3A9D">
            <w:rPr>
              <w:noProof/>
              <w:webHidden/>
            </w:rPr>
          </w:r>
          <w:r w:rsidR="00FA3A9D">
            <w:rPr>
              <w:noProof/>
              <w:webHidden/>
            </w:rPr>
            <w:fldChar w:fldCharType="separate"/>
          </w:r>
          <w:ins w:id="81" w:author="Nani Bendeliani" w:date="2019-08-15T18:36:00Z">
            <w:r w:rsidR="00810FB0">
              <w:rPr>
                <w:noProof/>
                <w:webHidden/>
              </w:rPr>
              <w:t>40</w:t>
            </w:r>
          </w:ins>
          <w:del w:id="82" w:author="Nani Bendeliani" w:date="2019-08-15T18:36:00Z">
            <w:r w:rsidR="00FA3A9D" w:rsidDel="00810FB0">
              <w:rPr>
                <w:noProof/>
                <w:webHidden/>
              </w:rPr>
              <w:delText>38</w:delText>
            </w:r>
          </w:del>
          <w:r w:rsidR="00FA3A9D">
            <w:rPr>
              <w:noProof/>
              <w:webHidden/>
            </w:rPr>
            <w:fldChar w:fldCharType="end"/>
          </w:r>
          <w:r>
            <w:rPr>
              <w:noProof/>
            </w:rPr>
            <w:fldChar w:fldCharType="end"/>
          </w:r>
        </w:p>
        <w:p w14:paraId="1D0EE71E" w14:textId="222AEACB" w:rsidR="00FA3A9D" w:rsidRDefault="007A1565">
          <w:pPr>
            <w:pStyle w:val="TOC2"/>
            <w:rPr>
              <w:rFonts w:asciiTheme="minorHAnsi" w:eastAsiaTheme="minorEastAsia" w:hAnsiTheme="minorHAnsi" w:cstheme="minorBidi"/>
              <w:b w:val="0"/>
              <w:bCs w:val="0"/>
              <w:noProof/>
              <w:szCs w:val="22"/>
            </w:rPr>
          </w:pPr>
          <w:r>
            <w:rPr>
              <w:rStyle w:val="Hyperlink"/>
              <w:rFonts w:ascii="Sylfaen" w:eastAsia="Helvetica" w:hAnsi="Sylfaen" w:cs="Helvetica"/>
              <w:noProof/>
              <w:lang w:val="ka-GE"/>
            </w:rPr>
            <w:fldChar w:fldCharType="begin"/>
          </w:r>
          <w:r>
            <w:rPr>
              <w:rStyle w:val="Hyperlink"/>
              <w:rFonts w:ascii="Sylfaen" w:eastAsia="Helvetica" w:hAnsi="Sylfaen" w:cs="Helvetica"/>
              <w:noProof/>
              <w:lang w:val="ka-GE"/>
            </w:rPr>
            <w:instrText xml:space="preserve"> HYPERLINK \l "_Toc10019641" </w:instrText>
          </w:r>
          <w:r>
            <w:rPr>
              <w:rStyle w:val="Hyperlink"/>
              <w:rFonts w:ascii="Sylfaen" w:eastAsia="Helvetica" w:hAnsi="Sylfaen" w:cs="Helvetica"/>
              <w:noProof/>
              <w:lang w:val="ka-GE"/>
            </w:rPr>
            <w:fldChar w:fldCharType="separate"/>
          </w:r>
          <w:r w:rsidR="00FA3A9D" w:rsidRPr="00C86201">
            <w:rPr>
              <w:rStyle w:val="Hyperlink"/>
              <w:rFonts w:ascii="Sylfaen" w:eastAsia="Helvetica" w:hAnsi="Sylfaen" w:cs="Helvetica"/>
              <w:noProof/>
              <w:lang w:val="ka-GE"/>
            </w:rPr>
            <w:t xml:space="preserve">4.1. </w:t>
          </w:r>
          <w:r w:rsidR="00FA3A9D" w:rsidRPr="00C86201">
            <w:rPr>
              <w:rStyle w:val="Hyperlink"/>
              <w:rFonts w:ascii="Sylfaen" w:eastAsia="Helvetica" w:hAnsi="Sylfaen" w:cs="Helvetica"/>
              <w:noProof/>
            </w:rPr>
            <w:t>ინსტიტუციური</w:t>
          </w:r>
          <w:r w:rsidR="00FA3A9D" w:rsidRPr="00C86201">
            <w:rPr>
              <w:rStyle w:val="Hyperlink"/>
              <w:rFonts w:ascii="Sylfaen" w:hAnsi="Sylfaen"/>
              <w:noProof/>
            </w:rPr>
            <w:t xml:space="preserve"> </w:t>
          </w:r>
          <w:r w:rsidR="00FA3A9D" w:rsidRPr="00C86201">
            <w:rPr>
              <w:rStyle w:val="Hyperlink"/>
              <w:rFonts w:ascii="Sylfaen" w:eastAsia="Helvetica" w:hAnsi="Sylfaen" w:cs="Helvetica"/>
              <w:noProof/>
            </w:rPr>
            <w:t>ჩარჩო</w:t>
          </w:r>
          <w:r w:rsidR="00FA3A9D">
            <w:rPr>
              <w:noProof/>
              <w:webHidden/>
            </w:rPr>
            <w:tab/>
          </w:r>
          <w:r w:rsidR="00FA3A9D">
            <w:rPr>
              <w:noProof/>
              <w:webHidden/>
            </w:rPr>
            <w:fldChar w:fldCharType="begin"/>
          </w:r>
          <w:r w:rsidR="00FA3A9D">
            <w:rPr>
              <w:noProof/>
              <w:webHidden/>
            </w:rPr>
            <w:instrText xml:space="preserve"> PAGEREF _Toc10019641 \h </w:instrText>
          </w:r>
          <w:r w:rsidR="00FA3A9D">
            <w:rPr>
              <w:noProof/>
              <w:webHidden/>
            </w:rPr>
          </w:r>
          <w:r w:rsidR="00FA3A9D">
            <w:rPr>
              <w:noProof/>
              <w:webHidden/>
            </w:rPr>
            <w:fldChar w:fldCharType="separate"/>
          </w:r>
          <w:ins w:id="83" w:author="Nani Bendeliani" w:date="2019-08-15T18:36:00Z">
            <w:r w:rsidR="00810FB0">
              <w:rPr>
                <w:noProof/>
                <w:webHidden/>
              </w:rPr>
              <w:t>41</w:t>
            </w:r>
          </w:ins>
          <w:del w:id="84" w:author="Nani Bendeliani" w:date="2019-08-15T18:36:00Z">
            <w:r w:rsidR="00FA3A9D" w:rsidDel="00810FB0">
              <w:rPr>
                <w:noProof/>
                <w:webHidden/>
              </w:rPr>
              <w:delText>38</w:delText>
            </w:r>
          </w:del>
          <w:r w:rsidR="00FA3A9D">
            <w:rPr>
              <w:noProof/>
              <w:webHidden/>
            </w:rPr>
            <w:fldChar w:fldCharType="end"/>
          </w:r>
          <w:r>
            <w:rPr>
              <w:noProof/>
            </w:rPr>
            <w:fldChar w:fldCharType="end"/>
          </w:r>
        </w:p>
        <w:p w14:paraId="5FC51AD3" w14:textId="637E3C7E" w:rsidR="00FA3A9D" w:rsidRDefault="007A1565">
          <w:pPr>
            <w:pStyle w:val="TOC2"/>
            <w:rPr>
              <w:rFonts w:asciiTheme="minorHAnsi" w:eastAsiaTheme="minorEastAsia" w:hAnsiTheme="minorHAnsi" w:cstheme="minorBidi"/>
              <w:b w:val="0"/>
              <w:bCs w:val="0"/>
              <w:noProof/>
              <w:szCs w:val="22"/>
            </w:rPr>
          </w:pPr>
          <w:r>
            <w:rPr>
              <w:rStyle w:val="Hyperlink"/>
              <w:rFonts w:ascii="Sylfaen" w:eastAsia="Helvetica" w:hAnsi="Sylfaen" w:cs="Helvetica"/>
              <w:noProof/>
              <w:lang w:val="ka-GE"/>
            </w:rPr>
            <w:fldChar w:fldCharType="begin"/>
          </w:r>
          <w:r>
            <w:rPr>
              <w:rStyle w:val="Hyperlink"/>
              <w:rFonts w:ascii="Sylfaen" w:eastAsia="Helvetica" w:hAnsi="Sylfaen" w:cs="Helvetica"/>
              <w:noProof/>
              <w:lang w:val="ka-GE"/>
            </w:rPr>
            <w:instrText xml:space="preserve"> HYPERLINK \l "_Toc10019642" </w:instrText>
          </w:r>
          <w:r>
            <w:rPr>
              <w:rStyle w:val="Hyperlink"/>
              <w:rFonts w:ascii="Sylfaen" w:eastAsia="Helvetica" w:hAnsi="Sylfaen" w:cs="Helvetica"/>
              <w:noProof/>
              <w:lang w:val="ka-GE"/>
            </w:rPr>
            <w:fldChar w:fldCharType="separate"/>
          </w:r>
          <w:r w:rsidR="00FA3A9D" w:rsidRPr="00C86201">
            <w:rPr>
              <w:rStyle w:val="Hyperlink"/>
              <w:rFonts w:ascii="Sylfaen" w:eastAsia="Helvetica" w:hAnsi="Sylfaen" w:cs="Helvetica"/>
              <w:noProof/>
              <w:lang w:val="ka-GE"/>
            </w:rPr>
            <w:t xml:space="preserve">4.2. </w:t>
          </w:r>
          <w:r w:rsidR="00FA3A9D" w:rsidRPr="00C86201">
            <w:rPr>
              <w:rStyle w:val="Hyperlink"/>
              <w:rFonts w:ascii="Sylfaen" w:eastAsia="Helvetica" w:hAnsi="Sylfaen" w:cs="Helvetica"/>
              <w:noProof/>
              <w:lang w:val="en-AU"/>
            </w:rPr>
            <w:t>პარტნიორები</w:t>
          </w:r>
          <w:r w:rsidR="00FA3A9D">
            <w:rPr>
              <w:noProof/>
              <w:webHidden/>
            </w:rPr>
            <w:tab/>
          </w:r>
          <w:r w:rsidR="00FA3A9D">
            <w:rPr>
              <w:noProof/>
              <w:webHidden/>
            </w:rPr>
            <w:fldChar w:fldCharType="begin"/>
          </w:r>
          <w:r w:rsidR="00FA3A9D">
            <w:rPr>
              <w:noProof/>
              <w:webHidden/>
            </w:rPr>
            <w:instrText xml:space="preserve"> PAGEREF _Toc10019642 \h </w:instrText>
          </w:r>
          <w:r w:rsidR="00FA3A9D">
            <w:rPr>
              <w:noProof/>
              <w:webHidden/>
            </w:rPr>
          </w:r>
          <w:r w:rsidR="00FA3A9D">
            <w:rPr>
              <w:noProof/>
              <w:webHidden/>
            </w:rPr>
            <w:fldChar w:fldCharType="separate"/>
          </w:r>
          <w:ins w:id="85" w:author="Nani Bendeliani" w:date="2019-08-15T18:36:00Z">
            <w:r w:rsidR="00810FB0">
              <w:rPr>
                <w:noProof/>
                <w:webHidden/>
              </w:rPr>
              <w:t>41</w:t>
            </w:r>
          </w:ins>
          <w:del w:id="86" w:author="Nani Bendeliani" w:date="2019-08-15T18:36:00Z">
            <w:r w:rsidR="00FA3A9D" w:rsidDel="00810FB0">
              <w:rPr>
                <w:noProof/>
                <w:webHidden/>
              </w:rPr>
              <w:delText>38</w:delText>
            </w:r>
          </w:del>
          <w:r w:rsidR="00FA3A9D">
            <w:rPr>
              <w:noProof/>
              <w:webHidden/>
            </w:rPr>
            <w:fldChar w:fldCharType="end"/>
          </w:r>
          <w:r>
            <w:rPr>
              <w:noProof/>
            </w:rPr>
            <w:fldChar w:fldCharType="end"/>
          </w:r>
        </w:p>
        <w:p w14:paraId="27A301F2" w14:textId="7CE3AA4D" w:rsidR="00FA3A9D" w:rsidRDefault="007A1565">
          <w:pPr>
            <w:pStyle w:val="TOC2"/>
            <w:rPr>
              <w:rFonts w:asciiTheme="minorHAnsi" w:eastAsiaTheme="minorEastAsia" w:hAnsiTheme="minorHAnsi" w:cstheme="minorBidi"/>
              <w:b w:val="0"/>
              <w:bCs w:val="0"/>
              <w:noProof/>
              <w:szCs w:val="22"/>
            </w:rPr>
          </w:pPr>
          <w:r>
            <w:rPr>
              <w:rStyle w:val="Hyperlink"/>
              <w:rFonts w:ascii="Sylfaen" w:eastAsia="Helvetica" w:hAnsi="Sylfaen" w:cs="Helvetica"/>
              <w:noProof/>
              <w:lang w:val="ka-GE"/>
            </w:rPr>
            <w:fldChar w:fldCharType="begin"/>
          </w:r>
          <w:r>
            <w:rPr>
              <w:rStyle w:val="Hyperlink"/>
              <w:rFonts w:ascii="Sylfaen" w:eastAsia="Helvetica" w:hAnsi="Sylfaen" w:cs="Helvetica"/>
              <w:noProof/>
              <w:lang w:val="ka-GE"/>
            </w:rPr>
            <w:instrText xml:space="preserve"> HYPERLINK \l "_Toc10019643" </w:instrText>
          </w:r>
          <w:r>
            <w:rPr>
              <w:rStyle w:val="Hyperlink"/>
              <w:rFonts w:ascii="Sylfaen" w:eastAsia="Helvetica" w:hAnsi="Sylfaen" w:cs="Helvetica"/>
              <w:noProof/>
              <w:lang w:val="ka-GE"/>
            </w:rPr>
            <w:fldChar w:fldCharType="separate"/>
          </w:r>
          <w:r w:rsidR="00FA3A9D" w:rsidRPr="00C86201">
            <w:rPr>
              <w:rStyle w:val="Hyperlink"/>
              <w:rFonts w:ascii="Sylfaen" w:eastAsia="Helvetica" w:hAnsi="Sylfaen" w:cs="Helvetica"/>
              <w:noProof/>
              <w:lang w:val="ka-GE"/>
            </w:rPr>
            <w:t>4.3. სამოქმედო</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გეგმა</w:t>
          </w:r>
          <w:r w:rsidR="00FA3A9D">
            <w:rPr>
              <w:noProof/>
              <w:webHidden/>
            </w:rPr>
            <w:tab/>
          </w:r>
          <w:r w:rsidR="00FA3A9D">
            <w:rPr>
              <w:noProof/>
              <w:webHidden/>
            </w:rPr>
            <w:fldChar w:fldCharType="begin"/>
          </w:r>
          <w:r w:rsidR="00FA3A9D">
            <w:rPr>
              <w:noProof/>
              <w:webHidden/>
            </w:rPr>
            <w:instrText xml:space="preserve"> PAGEREF _Toc10019643 \h </w:instrText>
          </w:r>
          <w:r w:rsidR="00FA3A9D">
            <w:rPr>
              <w:noProof/>
              <w:webHidden/>
            </w:rPr>
          </w:r>
          <w:r w:rsidR="00FA3A9D">
            <w:rPr>
              <w:noProof/>
              <w:webHidden/>
            </w:rPr>
            <w:fldChar w:fldCharType="separate"/>
          </w:r>
          <w:ins w:id="87" w:author="Nani Bendeliani" w:date="2019-08-15T18:36:00Z">
            <w:r w:rsidR="00810FB0">
              <w:rPr>
                <w:noProof/>
                <w:webHidden/>
              </w:rPr>
              <w:t>41</w:t>
            </w:r>
          </w:ins>
          <w:del w:id="88" w:author="Nani Bendeliani" w:date="2019-08-15T18:36:00Z">
            <w:r w:rsidR="00FA3A9D" w:rsidDel="00810FB0">
              <w:rPr>
                <w:noProof/>
                <w:webHidden/>
              </w:rPr>
              <w:delText>39</w:delText>
            </w:r>
          </w:del>
          <w:r w:rsidR="00FA3A9D">
            <w:rPr>
              <w:noProof/>
              <w:webHidden/>
            </w:rPr>
            <w:fldChar w:fldCharType="end"/>
          </w:r>
          <w:r>
            <w:rPr>
              <w:noProof/>
            </w:rPr>
            <w:fldChar w:fldCharType="end"/>
          </w:r>
        </w:p>
        <w:p w14:paraId="338E6CF8" w14:textId="450947D4" w:rsidR="00FA3A9D" w:rsidRDefault="007A1565">
          <w:pPr>
            <w:pStyle w:val="TOC2"/>
            <w:rPr>
              <w:rFonts w:asciiTheme="minorHAnsi" w:eastAsiaTheme="minorEastAsia" w:hAnsiTheme="minorHAnsi" w:cstheme="minorBidi"/>
              <w:b w:val="0"/>
              <w:bCs w:val="0"/>
              <w:noProof/>
              <w:szCs w:val="22"/>
            </w:rPr>
          </w:pPr>
          <w:r>
            <w:rPr>
              <w:rStyle w:val="Hyperlink"/>
              <w:rFonts w:ascii="Sylfaen" w:eastAsia="Helvetica" w:hAnsi="Sylfaen" w:cs="Helvetica"/>
              <w:noProof/>
              <w:lang w:val="ka-GE"/>
            </w:rPr>
            <w:fldChar w:fldCharType="begin"/>
          </w:r>
          <w:r>
            <w:rPr>
              <w:rStyle w:val="Hyperlink"/>
              <w:rFonts w:ascii="Sylfaen" w:eastAsia="Helvetica" w:hAnsi="Sylfaen" w:cs="Helvetica"/>
              <w:noProof/>
              <w:lang w:val="ka-GE"/>
            </w:rPr>
            <w:instrText xml:space="preserve"> HYPERLINK \l "_Toc10019644" </w:instrText>
          </w:r>
          <w:r>
            <w:rPr>
              <w:rStyle w:val="Hyperlink"/>
              <w:rFonts w:ascii="Sylfaen" w:eastAsia="Helvetica" w:hAnsi="Sylfaen" w:cs="Helvetica"/>
              <w:noProof/>
              <w:lang w:val="ka-GE"/>
            </w:rPr>
            <w:fldChar w:fldCharType="separate"/>
          </w:r>
          <w:r w:rsidR="00FA3A9D" w:rsidRPr="00C86201">
            <w:rPr>
              <w:rStyle w:val="Hyperlink"/>
              <w:rFonts w:ascii="Sylfaen" w:eastAsia="Helvetica" w:hAnsi="Sylfaen" w:cs="Helvetica"/>
              <w:noProof/>
              <w:lang w:val="ka-GE"/>
            </w:rPr>
            <w:t xml:space="preserve">4.4. </w:t>
          </w:r>
          <w:r w:rsidR="00FA3A9D" w:rsidRPr="00C86201">
            <w:rPr>
              <w:rStyle w:val="Hyperlink"/>
              <w:rFonts w:ascii="Sylfaen" w:eastAsia="Helvetica" w:hAnsi="Sylfaen" w:cs="Helvetica"/>
              <w:noProof/>
            </w:rPr>
            <w:t>სტრატეგიის</w:t>
          </w:r>
          <w:r w:rsidR="00FA3A9D" w:rsidRPr="00C86201">
            <w:rPr>
              <w:rStyle w:val="Hyperlink"/>
              <w:rFonts w:ascii="Sylfaen" w:hAnsi="Sylfaen"/>
              <w:noProof/>
            </w:rPr>
            <w:t xml:space="preserve"> </w:t>
          </w:r>
          <w:r w:rsidR="00FA3A9D" w:rsidRPr="00C86201">
            <w:rPr>
              <w:rStyle w:val="Hyperlink"/>
              <w:rFonts w:ascii="Sylfaen" w:eastAsia="Helvetica" w:hAnsi="Sylfaen" w:cs="Helvetica"/>
              <w:noProof/>
            </w:rPr>
            <w:t>დაფინანსება</w:t>
          </w:r>
          <w:r w:rsidR="00FA3A9D" w:rsidRPr="00C86201">
            <w:rPr>
              <w:rStyle w:val="Hyperlink"/>
              <w:noProof/>
            </w:rPr>
            <w:t xml:space="preserve"> </w:t>
          </w:r>
          <w:r w:rsidR="00FA3A9D">
            <w:rPr>
              <w:noProof/>
              <w:webHidden/>
            </w:rPr>
            <w:tab/>
          </w:r>
          <w:r w:rsidR="00FA3A9D">
            <w:rPr>
              <w:noProof/>
              <w:webHidden/>
            </w:rPr>
            <w:fldChar w:fldCharType="begin"/>
          </w:r>
          <w:r w:rsidR="00FA3A9D">
            <w:rPr>
              <w:noProof/>
              <w:webHidden/>
            </w:rPr>
            <w:instrText xml:space="preserve"> PAGEREF _Toc10019644 \h </w:instrText>
          </w:r>
          <w:r w:rsidR="00FA3A9D">
            <w:rPr>
              <w:noProof/>
              <w:webHidden/>
            </w:rPr>
          </w:r>
          <w:r w:rsidR="00FA3A9D">
            <w:rPr>
              <w:noProof/>
              <w:webHidden/>
            </w:rPr>
            <w:fldChar w:fldCharType="separate"/>
          </w:r>
          <w:ins w:id="89" w:author="Nani Bendeliani" w:date="2019-08-15T18:36:00Z">
            <w:r w:rsidR="00810FB0">
              <w:rPr>
                <w:noProof/>
                <w:webHidden/>
              </w:rPr>
              <w:t>42</w:t>
            </w:r>
          </w:ins>
          <w:del w:id="90" w:author="Nani Bendeliani" w:date="2019-08-15T18:36:00Z">
            <w:r w:rsidR="00FA3A9D" w:rsidDel="00810FB0">
              <w:rPr>
                <w:noProof/>
                <w:webHidden/>
              </w:rPr>
              <w:delText>39</w:delText>
            </w:r>
          </w:del>
          <w:r w:rsidR="00FA3A9D">
            <w:rPr>
              <w:noProof/>
              <w:webHidden/>
            </w:rPr>
            <w:fldChar w:fldCharType="end"/>
          </w:r>
          <w:r>
            <w:rPr>
              <w:noProof/>
            </w:rPr>
            <w:fldChar w:fldCharType="end"/>
          </w:r>
        </w:p>
        <w:p w14:paraId="79F72794" w14:textId="10157399" w:rsidR="00FA3A9D" w:rsidRDefault="007A1565">
          <w:pPr>
            <w:pStyle w:val="TOC2"/>
            <w:rPr>
              <w:rFonts w:asciiTheme="minorHAnsi" w:eastAsiaTheme="minorEastAsia" w:hAnsiTheme="minorHAnsi" w:cstheme="minorBidi"/>
              <w:b w:val="0"/>
              <w:bCs w:val="0"/>
              <w:noProof/>
              <w:szCs w:val="22"/>
            </w:rPr>
          </w:pPr>
          <w:r>
            <w:rPr>
              <w:rStyle w:val="Hyperlink"/>
              <w:rFonts w:ascii="Sylfaen" w:eastAsia="Helvetica" w:hAnsi="Sylfaen" w:cs="Helvetica"/>
              <w:noProof/>
              <w:lang w:val="ka-GE"/>
            </w:rPr>
            <w:fldChar w:fldCharType="begin"/>
          </w:r>
          <w:r>
            <w:rPr>
              <w:rStyle w:val="Hyperlink"/>
              <w:rFonts w:ascii="Sylfaen" w:eastAsia="Helvetica" w:hAnsi="Sylfaen" w:cs="Helvetica"/>
              <w:noProof/>
              <w:lang w:val="ka-GE"/>
            </w:rPr>
            <w:instrText xml:space="preserve"> HYPERLINK \l "_Toc10019645" </w:instrText>
          </w:r>
          <w:r>
            <w:rPr>
              <w:rStyle w:val="Hyperlink"/>
              <w:rFonts w:ascii="Sylfaen" w:eastAsia="Helvetica" w:hAnsi="Sylfaen" w:cs="Helvetica"/>
              <w:noProof/>
              <w:lang w:val="ka-GE"/>
            </w:rPr>
            <w:fldChar w:fldCharType="separate"/>
          </w:r>
          <w:r w:rsidR="00FA3A9D" w:rsidRPr="00C86201">
            <w:rPr>
              <w:rStyle w:val="Hyperlink"/>
              <w:rFonts w:ascii="Sylfaen" w:eastAsia="Helvetica" w:hAnsi="Sylfaen" w:cs="Helvetica"/>
              <w:noProof/>
              <w:lang w:val="ka-GE"/>
            </w:rPr>
            <w:t>4.5. სტრატეგიის</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განხორციელების</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შესახებ</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კომუნიკაცია</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და</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ინფორმირების</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ღონისძიებები</w:t>
          </w:r>
          <w:r w:rsidR="00FA3A9D">
            <w:rPr>
              <w:noProof/>
              <w:webHidden/>
            </w:rPr>
            <w:tab/>
          </w:r>
          <w:r w:rsidR="00FA3A9D">
            <w:rPr>
              <w:noProof/>
              <w:webHidden/>
            </w:rPr>
            <w:fldChar w:fldCharType="begin"/>
          </w:r>
          <w:r w:rsidR="00FA3A9D">
            <w:rPr>
              <w:noProof/>
              <w:webHidden/>
            </w:rPr>
            <w:instrText xml:space="preserve"> PAGEREF _Toc10019645 \h </w:instrText>
          </w:r>
          <w:r w:rsidR="00FA3A9D">
            <w:rPr>
              <w:noProof/>
              <w:webHidden/>
            </w:rPr>
          </w:r>
          <w:r w:rsidR="00FA3A9D">
            <w:rPr>
              <w:noProof/>
              <w:webHidden/>
            </w:rPr>
            <w:fldChar w:fldCharType="separate"/>
          </w:r>
          <w:ins w:id="91" w:author="Nani Bendeliani" w:date="2019-08-15T18:36:00Z">
            <w:r w:rsidR="00810FB0">
              <w:rPr>
                <w:noProof/>
                <w:webHidden/>
              </w:rPr>
              <w:t>42</w:t>
            </w:r>
          </w:ins>
          <w:del w:id="92" w:author="Nani Bendeliani" w:date="2019-08-15T18:36:00Z">
            <w:r w:rsidR="00FA3A9D" w:rsidDel="00810FB0">
              <w:rPr>
                <w:noProof/>
                <w:webHidden/>
              </w:rPr>
              <w:delText>39</w:delText>
            </w:r>
          </w:del>
          <w:r w:rsidR="00FA3A9D">
            <w:rPr>
              <w:noProof/>
              <w:webHidden/>
            </w:rPr>
            <w:fldChar w:fldCharType="end"/>
          </w:r>
          <w:r>
            <w:rPr>
              <w:noProof/>
            </w:rPr>
            <w:fldChar w:fldCharType="end"/>
          </w:r>
        </w:p>
        <w:p w14:paraId="19B64F88" w14:textId="2200776C" w:rsidR="00FA3A9D" w:rsidRDefault="007A1565">
          <w:pPr>
            <w:pStyle w:val="TOC1"/>
            <w:rPr>
              <w:rFonts w:asciiTheme="minorHAnsi" w:eastAsiaTheme="minorEastAsia" w:hAnsiTheme="minorHAnsi" w:cstheme="minorBidi"/>
              <w:b w:val="0"/>
              <w:bCs w:val="0"/>
              <w:noProof/>
              <w:sz w:val="22"/>
              <w:szCs w:val="22"/>
            </w:rPr>
          </w:pPr>
          <w:r>
            <w:rPr>
              <w:rStyle w:val="Hyperlink"/>
              <w:rFonts w:eastAsia="Helvetica"/>
              <w:noProof/>
              <w:lang w:val="ka-GE"/>
            </w:rPr>
            <w:fldChar w:fldCharType="begin"/>
          </w:r>
          <w:r>
            <w:rPr>
              <w:rStyle w:val="Hyperlink"/>
              <w:rFonts w:eastAsia="Helvetica"/>
              <w:noProof/>
              <w:lang w:val="ka-GE"/>
            </w:rPr>
            <w:instrText xml:space="preserve"> HYPERLINK \l "_Toc10019646" </w:instrText>
          </w:r>
          <w:r>
            <w:rPr>
              <w:rStyle w:val="Hyperlink"/>
              <w:rFonts w:eastAsia="Helvetica"/>
              <w:noProof/>
              <w:lang w:val="ka-GE"/>
            </w:rPr>
            <w:fldChar w:fldCharType="separate"/>
          </w:r>
          <w:r w:rsidR="00FA3A9D" w:rsidRPr="00C86201">
            <w:rPr>
              <w:rStyle w:val="Hyperlink"/>
              <w:rFonts w:eastAsia="Helvetica"/>
              <w:noProof/>
              <w:lang w:val="ka-GE"/>
            </w:rPr>
            <w:t xml:space="preserve">5. </w:t>
          </w:r>
          <w:r w:rsidR="00FA3A9D" w:rsidRPr="00C86201">
            <w:rPr>
              <w:rStyle w:val="Hyperlink"/>
              <w:rFonts w:ascii="Sylfaen" w:eastAsia="Helvetica" w:hAnsi="Sylfaen" w:cs="Sylfaen"/>
              <w:noProof/>
            </w:rPr>
            <w:t>სტრატეგიის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განხორციელების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მონიტორინგი</w:t>
          </w:r>
          <w:r w:rsidR="00FA3A9D" w:rsidRPr="00C86201">
            <w:rPr>
              <w:rStyle w:val="Hyperlink"/>
              <w:noProof/>
            </w:rPr>
            <w:t xml:space="preserve"> </w:t>
          </w:r>
          <w:r w:rsidR="00FA3A9D" w:rsidRPr="00C86201">
            <w:rPr>
              <w:rStyle w:val="Hyperlink"/>
              <w:rFonts w:ascii="Sylfaen" w:eastAsia="Helvetica" w:hAnsi="Sylfaen" w:cs="Sylfaen"/>
              <w:noProof/>
            </w:rPr>
            <w:t>და</w:t>
          </w:r>
          <w:r w:rsidR="00FA3A9D" w:rsidRPr="00C86201">
            <w:rPr>
              <w:rStyle w:val="Hyperlink"/>
              <w:noProof/>
            </w:rPr>
            <w:t xml:space="preserve"> </w:t>
          </w:r>
          <w:r w:rsidR="00FA3A9D" w:rsidRPr="00C86201">
            <w:rPr>
              <w:rStyle w:val="Hyperlink"/>
              <w:rFonts w:ascii="Sylfaen" w:eastAsia="Helvetica" w:hAnsi="Sylfaen" w:cs="Sylfaen"/>
              <w:noProof/>
            </w:rPr>
            <w:t>შეფასება</w:t>
          </w:r>
          <w:r w:rsidR="00FA3A9D">
            <w:rPr>
              <w:noProof/>
              <w:webHidden/>
            </w:rPr>
            <w:tab/>
          </w:r>
          <w:r w:rsidR="00FA3A9D">
            <w:rPr>
              <w:noProof/>
              <w:webHidden/>
            </w:rPr>
            <w:fldChar w:fldCharType="begin"/>
          </w:r>
          <w:r w:rsidR="00FA3A9D">
            <w:rPr>
              <w:noProof/>
              <w:webHidden/>
            </w:rPr>
            <w:instrText xml:space="preserve"> PAGEREF _Toc10019646 \h </w:instrText>
          </w:r>
          <w:r w:rsidR="00FA3A9D">
            <w:rPr>
              <w:noProof/>
              <w:webHidden/>
            </w:rPr>
          </w:r>
          <w:r w:rsidR="00FA3A9D">
            <w:rPr>
              <w:noProof/>
              <w:webHidden/>
            </w:rPr>
            <w:fldChar w:fldCharType="separate"/>
          </w:r>
          <w:ins w:id="93" w:author="Nani Bendeliani" w:date="2019-08-15T18:36:00Z">
            <w:r w:rsidR="00810FB0">
              <w:rPr>
                <w:noProof/>
                <w:webHidden/>
              </w:rPr>
              <w:t>43</w:t>
            </w:r>
          </w:ins>
          <w:del w:id="94" w:author="Nani Bendeliani" w:date="2019-08-15T18:36:00Z">
            <w:r w:rsidR="00FA3A9D" w:rsidDel="00810FB0">
              <w:rPr>
                <w:noProof/>
                <w:webHidden/>
              </w:rPr>
              <w:delText>40</w:delText>
            </w:r>
          </w:del>
          <w:r w:rsidR="00FA3A9D">
            <w:rPr>
              <w:noProof/>
              <w:webHidden/>
            </w:rPr>
            <w:fldChar w:fldCharType="end"/>
          </w:r>
          <w:r>
            <w:rPr>
              <w:noProof/>
            </w:rPr>
            <w:fldChar w:fldCharType="end"/>
          </w:r>
        </w:p>
        <w:p w14:paraId="0215C424" w14:textId="06F21E9D" w:rsidR="00FA3A9D" w:rsidRDefault="007A1565">
          <w:pPr>
            <w:pStyle w:val="TOC1"/>
            <w:rPr>
              <w:rFonts w:asciiTheme="minorHAnsi" w:eastAsiaTheme="minorEastAsia" w:hAnsiTheme="minorHAnsi" w:cstheme="minorBidi"/>
              <w:b w:val="0"/>
              <w:bCs w:val="0"/>
              <w:noProof/>
              <w:sz w:val="22"/>
              <w:szCs w:val="22"/>
            </w:rPr>
          </w:pPr>
          <w:r>
            <w:rPr>
              <w:rStyle w:val="Hyperlink"/>
              <w:rFonts w:ascii="Sylfaen" w:hAnsi="Sylfaen" w:cs="Sylfaen"/>
              <w:noProof/>
            </w:rPr>
            <w:fldChar w:fldCharType="begin"/>
          </w:r>
          <w:r>
            <w:rPr>
              <w:rStyle w:val="Hyperlink"/>
              <w:rFonts w:ascii="Sylfaen" w:hAnsi="Sylfaen" w:cs="Sylfaen"/>
              <w:noProof/>
            </w:rPr>
            <w:instrText xml:space="preserve"> HYPERLINK \l "_Toc10019647" </w:instrText>
          </w:r>
          <w:r>
            <w:rPr>
              <w:rStyle w:val="Hyperlink"/>
              <w:rFonts w:ascii="Sylfaen" w:hAnsi="Sylfaen" w:cs="Sylfaen"/>
              <w:noProof/>
            </w:rPr>
            <w:fldChar w:fldCharType="separate"/>
          </w:r>
          <w:r w:rsidR="00FA3A9D" w:rsidRPr="00C86201">
            <w:rPr>
              <w:rStyle w:val="Hyperlink"/>
              <w:rFonts w:ascii="Sylfaen" w:hAnsi="Sylfaen" w:cs="Sylfaen"/>
              <w:noProof/>
            </w:rPr>
            <w:t>დანართი</w:t>
          </w:r>
          <w:r w:rsidR="00FA3A9D" w:rsidRPr="00C86201">
            <w:rPr>
              <w:rStyle w:val="Hyperlink"/>
              <w:noProof/>
            </w:rPr>
            <w:t xml:space="preserve">. </w:t>
          </w:r>
          <w:r w:rsidR="00FA3A9D" w:rsidRPr="00C86201">
            <w:rPr>
              <w:rStyle w:val="Hyperlink"/>
              <w:rFonts w:ascii="Sylfaen" w:hAnsi="Sylfaen" w:cs="Sylfaen"/>
              <w:noProof/>
            </w:rPr>
            <w:t>სვოტ</w:t>
          </w:r>
          <w:r w:rsidR="00FA3A9D" w:rsidRPr="00C86201">
            <w:rPr>
              <w:rStyle w:val="Hyperlink"/>
              <w:noProof/>
            </w:rPr>
            <w:t xml:space="preserve"> </w:t>
          </w:r>
          <w:r w:rsidR="00FA3A9D" w:rsidRPr="00C86201">
            <w:rPr>
              <w:rStyle w:val="Hyperlink"/>
              <w:rFonts w:ascii="Sylfaen" w:hAnsi="Sylfaen" w:cs="Sylfaen"/>
              <w:noProof/>
            </w:rPr>
            <w:t>ანალიზი</w:t>
          </w:r>
          <w:r w:rsidR="00FA3A9D">
            <w:rPr>
              <w:noProof/>
              <w:webHidden/>
            </w:rPr>
            <w:tab/>
          </w:r>
          <w:r w:rsidR="00FA3A9D">
            <w:rPr>
              <w:noProof/>
              <w:webHidden/>
            </w:rPr>
            <w:fldChar w:fldCharType="begin"/>
          </w:r>
          <w:r w:rsidR="00FA3A9D">
            <w:rPr>
              <w:noProof/>
              <w:webHidden/>
            </w:rPr>
            <w:instrText xml:space="preserve"> PAGEREF _Toc10019647 \h </w:instrText>
          </w:r>
          <w:r w:rsidR="00FA3A9D">
            <w:rPr>
              <w:noProof/>
              <w:webHidden/>
            </w:rPr>
          </w:r>
          <w:r w:rsidR="00FA3A9D">
            <w:rPr>
              <w:noProof/>
              <w:webHidden/>
            </w:rPr>
            <w:fldChar w:fldCharType="separate"/>
          </w:r>
          <w:ins w:id="95" w:author="Nani Bendeliani" w:date="2019-08-15T18:36:00Z">
            <w:r w:rsidR="00810FB0">
              <w:rPr>
                <w:noProof/>
                <w:webHidden/>
              </w:rPr>
              <w:t>44</w:t>
            </w:r>
          </w:ins>
          <w:del w:id="96" w:author="Nani Bendeliani" w:date="2019-08-15T18:36:00Z">
            <w:r w:rsidR="00FA3A9D" w:rsidDel="00810FB0">
              <w:rPr>
                <w:noProof/>
                <w:webHidden/>
              </w:rPr>
              <w:delText>41</w:delText>
            </w:r>
          </w:del>
          <w:r w:rsidR="00FA3A9D">
            <w:rPr>
              <w:noProof/>
              <w:webHidden/>
            </w:rPr>
            <w:fldChar w:fldCharType="end"/>
          </w:r>
          <w:r>
            <w:rPr>
              <w:noProof/>
            </w:rPr>
            <w:fldChar w:fldCharType="end"/>
          </w:r>
        </w:p>
        <w:p w14:paraId="57B30621" w14:textId="122CE1BB" w:rsidR="00FA3A9D" w:rsidRDefault="00FA3A9D">
          <w:r>
            <w:rPr>
              <w:b/>
              <w:bCs/>
              <w:noProof/>
            </w:rPr>
            <w:fldChar w:fldCharType="end"/>
          </w:r>
        </w:p>
      </w:sdtContent>
    </w:sdt>
    <w:commentRangeEnd w:id="7"/>
    <w:p w14:paraId="31A8CE61" w14:textId="44DE124A" w:rsidR="005F5295" w:rsidRPr="00975BBC" w:rsidRDefault="00DF4F34" w:rsidP="00484D0C">
      <w:pPr>
        <w:rPr>
          <w:rFonts w:ascii="Sylfaen" w:eastAsia="Times New Roman" w:hAnsi="Sylfaen"/>
          <w:b/>
          <w:color w:val="1F4E79"/>
          <w:sz w:val="26"/>
          <w:szCs w:val="26"/>
          <w:lang w:val="ka-GE"/>
        </w:rPr>
      </w:pPr>
      <w:r>
        <w:rPr>
          <w:rStyle w:val="CommentReference"/>
        </w:rPr>
        <w:commentReference w:id="7"/>
      </w:r>
    </w:p>
    <w:p w14:paraId="476C1F1E" w14:textId="2D65B3A0" w:rsidR="003816D7" w:rsidRPr="00975BBC" w:rsidRDefault="00355411" w:rsidP="00484D0C">
      <w:pPr>
        <w:rPr>
          <w:rFonts w:ascii="Sylfaen" w:eastAsia="Times New Roman" w:hAnsi="Sylfaen"/>
          <w:b/>
          <w:color w:val="1F4E79"/>
          <w:sz w:val="26"/>
          <w:szCs w:val="26"/>
          <w:lang w:val="ka-GE"/>
        </w:rPr>
      </w:pPr>
      <w:r w:rsidRPr="00975BBC">
        <w:rPr>
          <w:rFonts w:ascii="Sylfaen" w:eastAsia="Times New Roman" w:hAnsi="Sylfaen"/>
          <w:b/>
          <w:color w:val="1F4E79"/>
          <w:sz w:val="26"/>
          <w:szCs w:val="26"/>
          <w:lang w:val="ka-GE"/>
        </w:rPr>
        <w:t>აკრონიმები</w:t>
      </w:r>
      <w:bookmarkEnd w:id="8"/>
      <w:r w:rsidRPr="00975BBC">
        <w:rPr>
          <w:rFonts w:ascii="Sylfaen" w:eastAsia="Times New Roman" w:hAnsi="Sylfaen"/>
          <w:b/>
          <w:color w:val="1F4E79"/>
          <w:sz w:val="26"/>
          <w:szCs w:val="26"/>
          <w:lang w:val="ka-GE"/>
        </w:rPr>
        <w:t xml:space="preserve"> </w:t>
      </w:r>
    </w:p>
    <w:p w14:paraId="19F291D9" w14:textId="77777777" w:rsidR="000C0F76" w:rsidRPr="00190F05" w:rsidRDefault="000C0F76" w:rsidP="000C0F76">
      <w:pPr>
        <w:rPr>
          <w:rFonts w:ascii="Sylfaen" w:eastAsia="Times New Roman" w:hAnsi="Sylfaen"/>
          <w:b/>
          <w:color w:val="1F4E79"/>
          <w:sz w:val="26"/>
          <w:szCs w:val="26"/>
          <w:lang w:val="ka-GE"/>
        </w:rPr>
      </w:pPr>
    </w:p>
    <w:p w14:paraId="09D20468" w14:textId="77777777" w:rsidR="00E55868" w:rsidRPr="00975BBC" w:rsidRDefault="00E55868" w:rsidP="00FD278A">
      <w:pPr>
        <w:jc w:val="both"/>
        <w:rPr>
          <w:rFonts w:ascii="Sylfaen" w:eastAsia="Helvetica" w:hAnsi="Sylfaen" w:cs="Helvetica"/>
          <w:b/>
          <w:szCs w:val="22"/>
          <w:lang w:val="ka-GE"/>
        </w:rPr>
      </w:pPr>
      <w:r w:rsidRPr="00975BBC">
        <w:rPr>
          <w:rFonts w:ascii="Sylfaen" w:eastAsia="Helvetica" w:hAnsi="Sylfaen" w:cs="Helvetica"/>
          <w:b/>
          <w:szCs w:val="22"/>
          <w:lang w:val="ka-GE"/>
        </w:rPr>
        <w:t>მშპ</w:t>
      </w:r>
      <w:r w:rsidRPr="00975BBC">
        <w:rPr>
          <w:rFonts w:ascii="Sylfaen" w:eastAsia="Helvetica" w:hAnsi="Sylfaen" w:cs="Helvetica"/>
          <w:szCs w:val="22"/>
          <w:lang w:val="ka-GE"/>
        </w:rPr>
        <w:t xml:space="preserve"> -მთლიანი შიდა პროდუქტი </w:t>
      </w:r>
    </w:p>
    <w:p w14:paraId="58FFC3B3" w14:textId="77777777" w:rsidR="000C0F76" w:rsidRPr="00975BBC" w:rsidRDefault="000C0F76" w:rsidP="00FD278A">
      <w:pPr>
        <w:jc w:val="both"/>
        <w:rPr>
          <w:rFonts w:ascii="Sylfaen" w:eastAsia="Helvetica" w:hAnsi="Sylfaen" w:cs="Helvetica"/>
          <w:szCs w:val="22"/>
          <w:lang w:val="ka-GE"/>
        </w:rPr>
      </w:pPr>
      <w:r w:rsidRPr="00975BBC">
        <w:rPr>
          <w:rFonts w:ascii="Sylfaen" w:eastAsia="Helvetica" w:hAnsi="Sylfaen" w:cs="Helvetica"/>
          <w:b/>
          <w:szCs w:val="22"/>
          <w:lang w:val="ka-GE"/>
        </w:rPr>
        <w:t>სამინისტრო</w:t>
      </w:r>
      <w:r w:rsidRPr="00975BBC">
        <w:rPr>
          <w:rFonts w:ascii="Sylfaen" w:eastAsia="Helvetica" w:hAnsi="Sylfaen" w:cs="Helvetica"/>
          <w:szCs w:val="22"/>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7039386" w14:textId="77777777" w:rsidR="0059791B" w:rsidRPr="00975BBC" w:rsidRDefault="0059791B" w:rsidP="00FD278A">
      <w:pPr>
        <w:jc w:val="both"/>
        <w:rPr>
          <w:rFonts w:ascii="Sylfaen" w:eastAsia="Times New Roman" w:hAnsi="Sylfaen"/>
          <w:szCs w:val="22"/>
          <w:lang w:val="ka-GE"/>
        </w:rPr>
      </w:pPr>
      <w:r w:rsidRPr="00975BBC">
        <w:rPr>
          <w:rFonts w:ascii="Sylfaen" w:eastAsia="Helvetica" w:hAnsi="Sylfaen" w:cs="Helvetica"/>
          <w:b/>
          <w:szCs w:val="22"/>
          <w:lang w:val="ka-GE"/>
        </w:rPr>
        <w:t>საქსტატი</w:t>
      </w:r>
      <w:r w:rsidR="00862890" w:rsidRPr="00975BBC">
        <w:rPr>
          <w:rFonts w:ascii="Sylfaen" w:eastAsia="Helvetica" w:hAnsi="Sylfaen" w:cs="Helvetica"/>
          <w:b/>
          <w:szCs w:val="22"/>
          <w:lang w:val="ka-GE"/>
        </w:rPr>
        <w:t xml:space="preserve"> </w:t>
      </w:r>
      <w:r w:rsidRPr="00975BBC">
        <w:rPr>
          <w:rFonts w:ascii="Sylfaen" w:eastAsia="Helvetica" w:hAnsi="Sylfaen" w:cs="Helvetica"/>
          <w:b/>
          <w:szCs w:val="22"/>
          <w:lang w:val="ka-GE"/>
        </w:rPr>
        <w:t>-</w:t>
      </w:r>
      <w:r w:rsidRPr="00975BBC">
        <w:rPr>
          <w:rFonts w:ascii="Sylfaen" w:eastAsia="Helvetica" w:hAnsi="Sylfaen" w:cs="Helvetica"/>
          <w:szCs w:val="22"/>
          <w:lang w:val="ka-GE"/>
        </w:rPr>
        <w:t xml:space="preserve"> საქართველოს სტატისტიკის ეროვნული სამსახური </w:t>
      </w:r>
    </w:p>
    <w:p w14:paraId="0F3F724B"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სსმპ</w:t>
      </w:r>
      <w:r w:rsidR="00862890" w:rsidRPr="00975BBC">
        <w:rPr>
          <w:rFonts w:ascii="Sylfaen" w:hAnsi="Sylfaen" w:cs="Helvetica"/>
          <w:b/>
          <w:szCs w:val="22"/>
          <w:lang w:val="ka-GE"/>
        </w:rPr>
        <w:t xml:space="preserve"> </w:t>
      </w:r>
      <w:r w:rsidRPr="00975BBC">
        <w:rPr>
          <w:rFonts w:ascii="Sylfaen" w:hAnsi="Sylfaen" w:cs="Helvetica"/>
          <w:b/>
          <w:szCs w:val="22"/>
          <w:lang w:val="ka-GE"/>
        </w:rPr>
        <w:t>-</w:t>
      </w:r>
      <w:r w:rsidRPr="00975BBC">
        <w:rPr>
          <w:rFonts w:ascii="Sylfaen" w:hAnsi="Sylfaen" w:cs="Helvetica"/>
          <w:szCs w:val="22"/>
          <w:lang w:val="ka-GE"/>
        </w:rPr>
        <w:t xml:space="preserve"> საგანმანათლებლო საჭიროების მქონე პირი</w:t>
      </w:r>
    </w:p>
    <w:p w14:paraId="10106F55"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შსო</w:t>
      </w:r>
      <w:r w:rsidRPr="00975BBC">
        <w:rPr>
          <w:rFonts w:ascii="Sylfaen" w:hAnsi="Sylfaen" w:cs="Helvetica"/>
          <w:szCs w:val="22"/>
          <w:lang w:val="ka-GE"/>
        </w:rPr>
        <w:t xml:space="preserve"> -შრომის საერთაშორისო ორგანიზაცია</w:t>
      </w:r>
    </w:p>
    <w:p w14:paraId="618BB950"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შშმპ</w:t>
      </w:r>
      <w:r w:rsidRPr="00975BBC">
        <w:rPr>
          <w:rFonts w:ascii="Sylfaen" w:hAnsi="Sylfaen" w:cs="Helvetica"/>
          <w:szCs w:val="22"/>
          <w:lang w:val="ka-GE"/>
        </w:rPr>
        <w:t xml:space="preserve"> - შეზღუდული შესაძლებლობის მქონე პირი </w:t>
      </w:r>
    </w:p>
    <w:p w14:paraId="48511D0F" w14:textId="77777777" w:rsidR="0059791B" w:rsidRPr="00975BBC" w:rsidRDefault="0059791B" w:rsidP="00FD278A">
      <w:pPr>
        <w:jc w:val="both"/>
        <w:rPr>
          <w:rFonts w:ascii="Sylfaen" w:eastAsia="Times New Roman" w:hAnsi="Sylfaen"/>
          <w:szCs w:val="22"/>
          <w:lang w:val="ka-GE"/>
        </w:rPr>
      </w:pPr>
      <w:r w:rsidRPr="00975BBC">
        <w:rPr>
          <w:rFonts w:ascii="Sylfaen" w:eastAsia="Times New Roman" w:hAnsi="Sylfaen"/>
          <w:b/>
          <w:szCs w:val="22"/>
          <w:lang w:val="ka-GE"/>
        </w:rPr>
        <w:t>ALMP</w:t>
      </w:r>
      <w:r w:rsidRPr="00975BBC">
        <w:rPr>
          <w:rFonts w:ascii="Sylfaen" w:eastAsia="Times New Roman" w:hAnsi="Sylfaen"/>
          <w:szCs w:val="22"/>
          <w:lang w:val="ka-GE"/>
        </w:rPr>
        <w:t xml:space="preserve"> - შრომის ბაზრის აქტიური პოლიტიკა</w:t>
      </w:r>
    </w:p>
    <w:p w14:paraId="6AD4B0F9" w14:textId="77777777" w:rsidR="0059791B" w:rsidRPr="00975BBC" w:rsidRDefault="0059791B" w:rsidP="00FD278A">
      <w:pPr>
        <w:jc w:val="both"/>
        <w:rPr>
          <w:rFonts w:ascii="Sylfaen" w:hAnsi="Sylfaen" w:cs="Helvetica"/>
          <w:szCs w:val="22"/>
          <w:lang w:val="ka-GE"/>
        </w:rPr>
      </w:pPr>
      <w:r w:rsidRPr="00975BBC">
        <w:rPr>
          <w:rFonts w:ascii="Sylfaen" w:eastAsia="Times New Roman" w:hAnsi="Sylfaen"/>
          <w:b/>
          <w:szCs w:val="22"/>
          <w:lang w:val="ka-GE" w:eastAsia="ru-RU"/>
        </w:rPr>
        <w:t>DCFTA</w:t>
      </w:r>
      <w:r w:rsidRPr="00975BBC">
        <w:rPr>
          <w:rFonts w:ascii="Sylfaen" w:hAnsi="Sylfaen" w:cs="Helvetica"/>
          <w:szCs w:val="22"/>
          <w:lang w:val="ka-GE"/>
        </w:rPr>
        <w:t xml:space="preserve"> -</w:t>
      </w:r>
      <w:r w:rsidRPr="00975BBC">
        <w:rPr>
          <w:rFonts w:ascii="Sylfaen" w:hAnsi="Sylfaen"/>
          <w:szCs w:val="22"/>
          <w:lang w:val="ka-GE"/>
        </w:rPr>
        <w:t xml:space="preserve"> </w:t>
      </w:r>
      <w:r w:rsidRPr="00975BBC">
        <w:rPr>
          <w:rFonts w:ascii="Sylfaen" w:hAnsi="Sylfaen" w:cs="Helvetica"/>
          <w:szCs w:val="22"/>
          <w:lang w:val="ka-GE"/>
        </w:rPr>
        <w:t>ევროკავშირთან ღრმა და ყოვლისმომცველი თავისუფალი სავაჭრო სივრცის შესახებ შეთანხმება</w:t>
      </w:r>
    </w:p>
    <w:p w14:paraId="7C962934" w14:textId="77777777" w:rsidR="0059791B" w:rsidRPr="00975BBC" w:rsidRDefault="0059791B" w:rsidP="00FD278A">
      <w:pPr>
        <w:jc w:val="both"/>
        <w:rPr>
          <w:rFonts w:ascii="Sylfaen" w:eastAsia="Helvetica" w:hAnsi="Sylfaen" w:cs="Helvetica"/>
          <w:szCs w:val="22"/>
          <w:lang w:val="ka-GE"/>
        </w:rPr>
      </w:pPr>
      <w:r w:rsidRPr="00975BBC">
        <w:rPr>
          <w:rFonts w:ascii="Sylfaen" w:hAnsi="Sylfaen" w:cs="Helvetica"/>
          <w:b/>
          <w:szCs w:val="22"/>
          <w:lang w:val="ka-GE"/>
        </w:rPr>
        <w:t>ETF</w:t>
      </w:r>
      <w:r w:rsidR="00862890" w:rsidRPr="00975BBC">
        <w:rPr>
          <w:rFonts w:ascii="Sylfaen" w:hAnsi="Sylfaen" w:cs="Helvetica"/>
          <w:b/>
          <w:szCs w:val="22"/>
          <w:lang w:val="ka-GE"/>
        </w:rPr>
        <w:t xml:space="preserve"> </w:t>
      </w:r>
      <w:r w:rsidRPr="00975BBC">
        <w:rPr>
          <w:rFonts w:ascii="Sylfaen" w:hAnsi="Sylfaen" w:cs="Helvetica"/>
          <w:szCs w:val="22"/>
          <w:lang w:val="ka-GE"/>
        </w:rPr>
        <w:t xml:space="preserve">- </w:t>
      </w:r>
      <w:r w:rsidRPr="00975BBC">
        <w:rPr>
          <w:rFonts w:ascii="Sylfaen" w:eastAsia="Helvetica" w:hAnsi="Sylfaen" w:cs="Helvetica"/>
          <w:szCs w:val="22"/>
          <w:lang w:val="ka-GE"/>
        </w:rPr>
        <w:t>ევროპის</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სატრენინგო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ფონდი</w:t>
      </w:r>
    </w:p>
    <w:p w14:paraId="27B7ADB2" w14:textId="77777777" w:rsidR="00494D95" w:rsidRPr="00975BBC" w:rsidRDefault="00494D95" w:rsidP="00FD278A">
      <w:pPr>
        <w:jc w:val="both"/>
        <w:rPr>
          <w:rFonts w:ascii="Sylfaen" w:eastAsia="Times New Roman" w:hAnsi="Sylfaen"/>
          <w:szCs w:val="22"/>
          <w:lang w:val="ka-GE"/>
        </w:rPr>
      </w:pPr>
      <w:r w:rsidRPr="00975BBC">
        <w:rPr>
          <w:rFonts w:ascii="Sylfaen" w:eastAsia="Helvetica" w:hAnsi="Sylfaen" w:cs="Helvetica"/>
          <w:b/>
          <w:szCs w:val="22"/>
          <w:lang w:val="ka-GE"/>
        </w:rPr>
        <w:t>GIZ</w:t>
      </w:r>
      <w:r w:rsidR="00862890" w:rsidRPr="00975BBC">
        <w:rPr>
          <w:rFonts w:ascii="Sylfaen" w:eastAsia="Helvetica" w:hAnsi="Sylfaen" w:cs="Helvetica"/>
          <w:b/>
          <w:szCs w:val="22"/>
          <w:lang w:val="ka-GE"/>
        </w:rPr>
        <w:t xml:space="preserve"> </w:t>
      </w:r>
      <w:r w:rsidRPr="00975BBC">
        <w:rPr>
          <w:rFonts w:ascii="Sylfaen" w:eastAsia="Helvetica" w:hAnsi="Sylfaen" w:cs="Helvetica"/>
          <w:szCs w:val="22"/>
          <w:lang w:val="ka-GE"/>
        </w:rPr>
        <w:t>-  გერმანიის საერთაშორისო თანამშრომლობის საზოგადოება</w:t>
      </w:r>
    </w:p>
    <w:p w14:paraId="4C8F5E9A" w14:textId="77777777" w:rsidR="0059791B" w:rsidRPr="00975BBC" w:rsidRDefault="0059791B" w:rsidP="00FD278A">
      <w:pPr>
        <w:jc w:val="both"/>
        <w:rPr>
          <w:rFonts w:ascii="Sylfaen" w:eastAsia="Times New Roman" w:hAnsi="Sylfaen"/>
          <w:szCs w:val="22"/>
          <w:lang w:val="ka-GE"/>
        </w:rPr>
      </w:pPr>
      <w:r w:rsidRPr="00975BBC">
        <w:rPr>
          <w:rFonts w:ascii="Sylfaen" w:eastAsia="Times New Roman" w:hAnsi="Sylfaen"/>
          <w:b/>
          <w:szCs w:val="22"/>
          <w:lang w:val="ka-GE"/>
        </w:rPr>
        <w:t>ICT</w:t>
      </w:r>
      <w:r w:rsidR="00862890" w:rsidRPr="00975BBC">
        <w:rPr>
          <w:rFonts w:ascii="Sylfaen" w:eastAsia="Times New Roman" w:hAnsi="Sylfaen"/>
          <w:b/>
          <w:szCs w:val="22"/>
          <w:lang w:val="ka-GE"/>
        </w:rPr>
        <w:t xml:space="preserve"> </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საინფორმაციო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და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საკომუნიკაციო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ტექნოლოგიები</w:t>
      </w:r>
    </w:p>
    <w:p w14:paraId="332D2B17"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IOM</w:t>
      </w:r>
      <w:r w:rsidR="00862890" w:rsidRPr="00975BBC">
        <w:rPr>
          <w:rFonts w:ascii="Sylfaen" w:hAnsi="Sylfaen" w:cs="Helvetica"/>
          <w:b/>
          <w:szCs w:val="22"/>
          <w:lang w:val="ka-GE"/>
        </w:rPr>
        <w:t xml:space="preserve"> </w:t>
      </w:r>
      <w:r w:rsidRPr="00975BBC">
        <w:rPr>
          <w:rFonts w:ascii="Sylfaen" w:hAnsi="Sylfaen" w:cs="Helvetica"/>
          <w:szCs w:val="22"/>
          <w:lang w:val="ka-GE"/>
        </w:rPr>
        <w:t>-</w:t>
      </w:r>
      <w:r w:rsidR="00862890" w:rsidRPr="00975BBC">
        <w:rPr>
          <w:rFonts w:ascii="Sylfaen" w:hAnsi="Sylfaen" w:cs="Helvetica"/>
          <w:szCs w:val="22"/>
          <w:lang w:val="ka-GE"/>
        </w:rPr>
        <w:t xml:space="preserve"> </w:t>
      </w:r>
      <w:r w:rsidRPr="00975BBC">
        <w:rPr>
          <w:rFonts w:ascii="Sylfaen" w:hAnsi="Sylfaen" w:cs="Helvetica"/>
          <w:szCs w:val="22"/>
          <w:lang w:val="ka-GE"/>
        </w:rPr>
        <w:t xml:space="preserve">მიგრაციის საერთაშორისო ორგანიზაცია </w:t>
      </w:r>
    </w:p>
    <w:p w14:paraId="66DACF78"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ISCO</w:t>
      </w:r>
      <w:r w:rsidRPr="00975BBC">
        <w:rPr>
          <w:rFonts w:ascii="Sylfaen" w:hAnsi="Sylfaen" w:cs="Helvetica"/>
          <w:szCs w:val="22"/>
          <w:lang w:val="ka-GE"/>
        </w:rPr>
        <w:t xml:space="preserve"> –</w:t>
      </w:r>
      <w:r w:rsidR="00862890" w:rsidRPr="00975BBC">
        <w:rPr>
          <w:rFonts w:ascii="Sylfaen" w:hAnsi="Sylfaen" w:cs="Helvetica"/>
          <w:szCs w:val="22"/>
          <w:lang w:val="ka-GE"/>
        </w:rPr>
        <w:t xml:space="preserve"> </w:t>
      </w:r>
      <w:r w:rsidRPr="00975BBC">
        <w:rPr>
          <w:rFonts w:ascii="Sylfaen" w:hAnsi="Sylfaen" w:cs="Helvetica"/>
          <w:szCs w:val="22"/>
          <w:lang w:val="ka-GE"/>
        </w:rPr>
        <w:t xml:space="preserve">პროფესიების საერთაშორისო სტანდარტული კლასიფიკატორი </w:t>
      </w:r>
    </w:p>
    <w:p w14:paraId="73561EAF" w14:textId="77777777" w:rsidR="0059791B" w:rsidRPr="00975BBC" w:rsidRDefault="0059791B" w:rsidP="00FD278A">
      <w:pPr>
        <w:jc w:val="both"/>
        <w:rPr>
          <w:rFonts w:ascii="Sylfaen" w:eastAsia="Times New Roman" w:hAnsi="Sylfaen"/>
          <w:szCs w:val="22"/>
          <w:lang w:val="ka-GE"/>
        </w:rPr>
      </w:pPr>
      <w:r w:rsidRPr="00975BBC">
        <w:rPr>
          <w:rFonts w:ascii="Sylfaen" w:eastAsia="Times New Roman" w:hAnsi="Sylfaen"/>
          <w:b/>
          <w:szCs w:val="22"/>
          <w:lang w:val="ka-GE"/>
        </w:rPr>
        <w:t>MF</w:t>
      </w:r>
      <w:r w:rsidRPr="00975BBC">
        <w:rPr>
          <w:rFonts w:ascii="Sylfaen" w:eastAsia="Times New Roman" w:hAnsi="Sylfaen"/>
          <w:szCs w:val="22"/>
          <w:lang w:val="ka-GE"/>
        </w:rPr>
        <w:t xml:space="preserve"> - </w:t>
      </w:r>
      <w:r w:rsidRPr="00975BBC">
        <w:rPr>
          <w:rFonts w:ascii="Sylfaen" w:eastAsia="Helvetica" w:hAnsi="Sylfaen" w:cs="Helvetica"/>
          <w:szCs w:val="22"/>
          <w:lang w:val="ka-GE"/>
        </w:rPr>
        <w:t>საერთაშორისო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სავალუტო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ფონდი</w:t>
      </w:r>
    </w:p>
    <w:p w14:paraId="49E41596" w14:textId="77777777" w:rsidR="0059791B" w:rsidRPr="00975BBC" w:rsidRDefault="0059791B" w:rsidP="00FD278A">
      <w:pPr>
        <w:jc w:val="both"/>
        <w:rPr>
          <w:rFonts w:ascii="Sylfaen" w:eastAsia="Helvetica" w:hAnsi="Sylfaen" w:cs="Helvetica"/>
          <w:szCs w:val="22"/>
          <w:lang w:val="ka-GE"/>
        </w:rPr>
      </w:pPr>
      <w:r w:rsidRPr="00975BBC">
        <w:rPr>
          <w:rFonts w:ascii="Sylfaen" w:hAnsi="Sylfaen" w:cs="Helvetica"/>
          <w:b/>
          <w:szCs w:val="22"/>
          <w:lang w:val="ka-GE"/>
        </w:rPr>
        <w:t>NEET</w:t>
      </w:r>
      <w:r w:rsidRPr="00975BBC">
        <w:rPr>
          <w:rFonts w:ascii="Sylfaen" w:hAnsi="Sylfaen" w:cs="Helvetica"/>
          <w:szCs w:val="22"/>
          <w:lang w:val="ka-GE"/>
        </w:rPr>
        <w:t xml:space="preserve">- </w:t>
      </w:r>
      <w:r w:rsidRPr="00975BBC">
        <w:rPr>
          <w:rFonts w:ascii="Sylfaen" w:eastAsia="Helvetica" w:hAnsi="Sylfaen" w:cs="Helvetica"/>
          <w:szCs w:val="22"/>
          <w:lang w:val="ka-GE"/>
        </w:rPr>
        <w:t>პირები, რომლებიც,  არ მუშაობენ, არ სწავლობენ და არ გადიან ტრენინგს</w:t>
      </w:r>
    </w:p>
    <w:p w14:paraId="4E1CF8A1" w14:textId="543ED046"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NQF</w:t>
      </w:r>
      <w:r w:rsidRPr="00975BBC">
        <w:rPr>
          <w:rFonts w:ascii="Sylfaen" w:hAnsi="Sylfaen" w:cs="Helvetica"/>
          <w:szCs w:val="22"/>
          <w:lang w:val="ka-GE"/>
        </w:rPr>
        <w:t xml:space="preserve"> - ეროვნული კვალიფიკაცი</w:t>
      </w:r>
      <w:r w:rsidR="0077258E" w:rsidRPr="00975BBC">
        <w:rPr>
          <w:rFonts w:ascii="Sylfaen" w:hAnsi="Sylfaen" w:cs="Helvetica"/>
          <w:szCs w:val="22"/>
          <w:lang w:val="ka-GE"/>
        </w:rPr>
        <w:t>ების</w:t>
      </w:r>
      <w:r w:rsidRPr="00975BBC">
        <w:rPr>
          <w:rFonts w:ascii="Sylfaen" w:hAnsi="Sylfaen" w:cs="Helvetica"/>
          <w:szCs w:val="22"/>
          <w:lang w:val="ka-GE"/>
        </w:rPr>
        <w:t xml:space="preserve"> ჩარჩო</w:t>
      </w:r>
    </w:p>
    <w:p w14:paraId="487B09DC"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SDG</w:t>
      </w:r>
      <w:r w:rsidR="00862890" w:rsidRPr="00975BBC">
        <w:rPr>
          <w:rFonts w:ascii="Sylfaen" w:hAnsi="Sylfaen" w:cs="Helvetica"/>
          <w:b/>
          <w:szCs w:val="22"/>
          <w:lang w:val="ka-GE"/>
        </w:rPr>
        <w:t xml:space="preserve"> </w:t>
      </w:r>
      <w:r w:rsidRPr="00975BBC">
        <w:rPr>
          <w:rFonts w:ascii="Sylfaen" w:hAnsi="Sylfaen" w:cs="Helvetica"/>
          <w:szCs w:val="22"/>
          <w:lang w:val="ka-GE"/>
        </w:rPr>
        <w:t>- გაეროს მდგრადი განვითარების მიზნები</w:t>
      </w:r>
    </w:p>
    <w:p w14:paraId="38AF0095" w14:textId="194641A4" w:rsidR="0059791B" w:rsidRPr="00975BBC" w:rsidRDefault="0059791B" w:rsidP="008228CF">
      <w:pPr>
        <w:jc w:val="both"/>
        <w:rPr>
          <w:rFonts w:ascii="Sylfaen" w:eastAsia="Helvetica" w:hAnsi="Sylfaen" w:cs="Helvetica"/>
          <w:szCs w:val="22"/>
          <w:lang w:val="ka-GE"/>
        </w:rPr>
      </w:pPr>
      <w:r w:rsidRPr="00975BBC">
        <w:rPr>
          <w:rFonts w:ascii="Sylfaen" w:eastAsia="Times New Roman" w:hAnsi="Sylfaen"/>
          <w:b/>
          <w:szCs w:val="22"/>
          <w:lang w:val="ka-GE"/>
        </w:rPr>
        <w:t>STEM</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მეცნიერება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ტექნოლოგია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ინჟინერია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მათემატიკა</w:t>
      </w:r>
    </w:p>
    <w:p w14:paraId="2CB6147E" w14:textId="77777777" w:rsidR="0059791B" w:rsidRPr="00975BBC" w:rsidRDefault="0059791B" w:rsidP="00C94588">
      <w:pPr>
        <w:pStyle w:val="Heading1"/>
        <w:spacing w:before="0"/>
        <w:rPr>
          <w:sz w:val="32"/>
          <w:lang w:val="ka-GE"/>
        </w:rPr>
      </w:pPr>
    </w:p>
    <w:p w14:paraId="603D00BC" w14:textId="77777777" w:rsidR="0059791B" w:rsidRPr="00975BBC" w:rsidRDefault="0059791B" w:rsidP="00C94588">
      <w:pPr>
        <w:pStyle w:val="Heading1"/>
        <w:spacing w:before="0"/>
        <w:rPr>
          <w:sz w:val="32"/>
          <w:lang w:val="ka-GE"/>
        </w:rPr>
      </w:pPr>
    </w:p>
    <w:p w14:paraId="1F5219C5" w14:textId="69C8F401" w:rsidR="0059791B" w:rsidRDefault="0059791B" w:rsidP="00C94588">
      <w:pPr>
        <w:pStyle w:val="Heading1"/>
        <w:spacing w:before="0"/>
        <w:rPr>
          <w:sz w:val="32"/>
          <w:lang w:val="ka-GE"/>
        </w:rPr>
      </w:pPr>
    </w:p>
    <w:p w14:paraId="5D45BB21" w14:textId="3A61074B" w:rsidR="006B402C" w:rsidRDefault="006B402C" w:rsidP="006B402C">
      <w:pPr>
        <w:rPr>
          <w:rFonts w:ascii="Sylfaen" w:hAnsi="Sylfaen"/>
          <w:lang w:val="ka-GE"/>
        </w:rPr>
      </w:pPr>
    </w:p>
    <w:p w14:paraId="3761A502" w14:textId="0AF0E8D0" w:rsidR="006B402C" w:rsidRDefault="006B402C" w:rsidP="006B402C">
      <w:pPr>
        <w:rPr>
          <w:rFonts w:ascii="Sylfaen" w:hAnsi="Sylfaen"/>
          <w:lang w:val="ka-GE"/>
        </w:rPr>
      </w:pPr>
    </w:p>
    <w:p w14:paraId="57203785" w14:textId="4ECA2FE7" w:rsidR="006B402C" w:rsidRDefault="006B402C" w:rsidP="006B402C">
      <w:pPr>
        <w:rPr>
          <w:rFonts w:ascii="Sylfaen" w:hAnsi="Sylfaen"/>
          <w:lang w:val="ka-GE"/>
        </w:rPr>
      </w:pPr>
    </w:p>
    <w:p w14:paraId="3D9C9FF6" w14:textId="7740305F" w:rsidR="006B402C" w:rsidRDefault="006B402C" w:rsidP="006B402C">
      <w:pPr>
        <w:rPr>
          <w:rFonts w:ascii="Sylfaen" w:hAnsi="Sylfaen"/>
          <w:lang w:val="ka-GE"/>
        </w:rPr>
      </w:pPr>
    </w:p>
    <w:p w14:paraId="748C9808" w14:textId="77777777" w:rsidR="006B402C" w:rsidRPr="006B402C" w:rsidRDefault="006B402C" w:rsidP="006B402C">
      <w:pPr>
        <w:rPr>
          <w:rFonts w:ascii="Sylfaen" w:hAnsi="Sylfaen"/>
          <w:lang w:val="ka-GE"/>
        </w:rPr>
      </w:pPr>
    </w:p>
    <w:p w14:paraId="2BB35C81" w14:textId="77777777" w:rsidR="000C0F76" w:rsidRPr="00975BBC" w:rsidRDefault="000C0F76" w:rsidP="000C0F76">
      <w:pPr>
        <w:rPr>
          <w:lang w:val="ka-GE"/>
        </w:rPr>
      </w:pPr>
    </w:p>
    <w:p w14:paraId="4DFD19F5" w14:textId="24169DE1" w:rsidR="0059791B" w:rsidRPr="00975BBC" w:rsidRDefault="0059791B" w:rsidP="00C94588">
      <w:pPr>
        <w:pStyle w:val="Heading1"/>
        <w:spacing w:before="0"/>
        <w:rPr>
          <w:sz w:val="32"/>
          <w:lang w:val="ka-GE"/>
        </w:rPr>
      </w:pPr>
    </w:p>
    <w:p w14:paraId="01D998F6" w14:textId="77777777" w:rsidR="00B60EC2" w:rsidRPr="00975BBC" w:rsidRDefault="00B60EC2" w:rsidP="00150A8B">
      <w:pPr>
        <w:pStyle w:val="Heading1"/>
        <w:spacing w:before="0"/>
        <w:rPr>
          <w:sz w:val="32"/>
          <w:lang w:val="ka-GE"/>
        </w:rPr>
      </w:pPr>
      <w:bookmarkStart w:id="97" w:name="_Toc986384"/>
      <w:bookmarkStart w:id="98" w:name="_Toc5887805"/>
      <w:bookmarkStart w:id="99" w:name="_Toc6821628"/>
      <w:bookmarkStart w:id="100" w:name="_Toc10019606"/>
      <w:r w:rsidRPr="00975BBC">
        <w:rPr>
          <w:sz w:val="32"/>
          <w:lang w:val="ka-GE"/>
        </w:rPr>
        <w:t>შესავალი</w:t>
      </w:r>
      <w:bookmarkEnd w:id="97"/>
      <w:bookmarkEnd w:id="98"/>
      <w:bookmarkEnd w:id="99"/>
      <w:bookmarkEnd w:id="100"/>
    </w:p>
    <w:p w14:paraId="13CDB763" w14:textId="77777777" w:rsidR="0000683F" w:rsidRPr="00975BBC" w:rsidRDefault="0000683F" w:rsidP="00C94588">
      <w:pPr>
        <w:rPr>
          <w:lang w:val="ka-GE"/>
        </w:rPr>
      </w:pPr>
    </w:p>
    <w:p w14:paraId="56011646" w14:textId="742A20B8" w:rsidR="00B60EC2" w:rsidRPr="00975BBC" w:rsidRDefault="00B60EC2" w:rsidP="00C94588">
      <w:pPr>
        <w:jc w:val="both"/>
        <w:rPr>
          <w:rFonts w:ascii="Sylfaen" w:hAnsi="Sylfaen"/>
          <w:lang w:val="ka-GE"/>
        </w:rPr>
      </w:pPr>
      <w:r w:rsidRPr="00975BBC">
        <w:rPr>
          <w:rFonts w:ascii="Sylfaen" w:hAnsi="Sylfaen"/>
          <w:lang w:val="ka-GE"/>
        </w:rPr>
        <w:tab/>
        <w:t>შრომის</w:t>
      </w:r>
      <w:r w:rsidR="00C81094" w:rsidRPr="00975BBC">
        <w:rPr>
          <w:rFonts w:ascii="Sylfaen" w:hAnsi="Sylfaen"/>
          <w:lang w:val="ka-GE"/>
        </w:rPr>
        <w:t xml:space="preserve">ა და დასაქმების </w:t>
      </w:r>
      <w:r w:rsidRPr="00975BBC">
        <w:rPr>
          <w:rFonts w:ascii="Sylfaen" w:hAnsi="Sylfaen"/>
          <w:lang w:val="ka-GE"/>
        </w:rPr>
        <w:t xml:space="preserve"> </w:t>
      </w:r>
      <w:r w:rsidR="00764B31" w:rsidRPr="00975BBC">
        <w:rPr>
          <w:rFonts w:ascii="Sylfaen" w:hAnsi="Sylfaen"/>
          <w:lang w:val="ka-GE"/>
        </w:rPr>
        <w:t xml:space="preserve">პოლიტიკის  </w:t>
      </w:r>
      <w:r w:rsidRPr="00975BBC">
        <w:rPr>
          <w:rFonts w:ascii="Sylfaen" w:hAnsi="Sylfaen"/>
          <w:lang w:val="ka-GE"/>
        </w:rPr>
        <w:t>ეროვნული სტრატეგია (</w:t>
      </w:r>
      <w:r w:rsidR="00C81094" w:rsidRPr="00975BBC">
        <w:rPr>
          <w:rFonts w:ascii="Sylfaen" w:hAnsi="Sylfaen"/>
          <w:lang w:val="ka-GE"/>
        </w:rPr>
        <w:t>2019</w:t>
      </w:r>
      <w:r w:rsidRPr="00975BBC">
        <w:rPr>
          <w:rFonts w:ascii="Sylfaen" w:hAnsi="Sylfaen"/>
          <w:lang w:val="ka-GE"/>
        </w:rPr>
        <w:t>-2023</w:t>
      </w:r>
      <w:r w:rsidR="003E0969" w:rsidRPr="00975BBC">
        <w:rPr>
          <w:rFonts w:ascii="Sylfaen" w:hAnsi="Sylfaen"/>
          <w:lang w:val="ka-GE"/>
        </w:rPr>
        <w:t xml:space="preserve"> წწ</w:t>
      </w:r>
      <w:r w:rsidRPr="00975BBC">
        <w:rPr>
          <w:rFonts w:ascii="Sylfaen" w:hAnsi="Sylfaen"/>
          <w:lang w:val="ka-GE"/>
        </w:rPr>
        <w:t>)</w:t>
      </w:r>
      <w:r w:rsidR="00BA2034" w:rsidRPr="00975BBC">
        <w:rPr>
          <w:rFonts w:ascii="Sylfaen" w:hAnsi="Sylfaen"/>
          <w:lang w:val="ka-GE"/>
        </w:rPr>
        <w:t xml:space="preserve">  შემდგომში  </w:t>
      </w:r>
      <w:r w:rsidR="00A3610E" w:rsidRPr="00975BBC">
        <w:rPr>
          <w:rFonts w:ascii="Sylfaen" w:hAnsi="Sylfaen"/>
          <w:lang w:val="ka-GE"/>
        </w:rPr>
        <w:t>,,</w:t>
      </w:r>
      <w:r w:rsidR="00BA2034" w:rsidRPr="00975BBC">
        <w:rPr>
          <w:rFonts w:ascii="Sylfaen" w:hAnsi="Sylfaen"/>
          <w:lang w:val="ka-GE"/>
        </w:rPr>
        <w:t>სტრატეგია</w:t>
      </w:r>
      <w:r w:rsidR="00977FCC" w:rsidRPr="00975BBC">
        <w:rPr>
          <w:rFonts w:ascii="Sylfaen" w:hAnsi="Sylfaen"/>
          <w:lang w:val="ka-GE"/>
        </w:rPr>
        <w:t>”</w:t>
      </w:r>
      <w:r w:rsidR="00BA2034" w:rsidRPr="00975BBC">
        <w:rPr>
          <w:rFonts w:ascii="Sylfaen" w:hAnsi="Sylfaen"/>
          <w:lang w:val="ka-GE"/>
        </w:rPr>
        <w:t xml:space="preserve">, </w:t>
      </w:r>
      <w:r w:rsidRPr="00975BBC">
        <w:rPr>
          <w:rFonts w:ascii="Sylfaen" w:hAnsi="Sylfaen"/>
          <w:lang w:val="ka-GE"/>
        </w:rPr>
        <w:t xml:space="preserve"> წარმოადგენს საქართველოს მთ</w:t>
      </w:r>
      <w:r w:rsidR="00E57804" w:rsidRPr="00975BBC">
        <w:rPr>
          <w:rFonts w:ascii="Sylfaen" w:hAnsi="Sylfaen"/>
          <w:lang w:val="ka-GE"/>
        </w:rPr>
        <w:t>ავ</w:t>
      </w:r>
      <w:r w:rsidRPr="00975BBC">
        <w:rPr>
          <w:rFonts w:ascii="Sylfaen" w:hAnsi="Sylfaen"/>
          <w:lang w:val="ka-GE"/>
        </w:rPr>
        <w:t>რობის ხედვას შრომის</w:t>
      </w:r>
      <w:r w:rsidR="00764B31" w:rsidRPr="00975BBC">
        <w:rPr>
          <w:rFonts w:ascii="Sylfaen" w:hAnsi="Sylfaen"/>
          <w:lang w:val="ka-GE"/>
        </w:rPr>
        <w:t>ა</w:t>
      </w:r>
      <w:r w:rsidRPr="00975BBC">
        <w:rPr>
          <w:rFonts w:ascii="Sylfaen" w:hAnsi="Sylfaen"/>
          <w:lang w:val="ka-GE"/>
        </w:rPr>
        <w:t xml:space="preserve">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w:t>
      </w:r>
      <w:r w:rsidR="0059785B" w:rsidRPr="00975BBC">
        <w:rPr>
          <w:rFonts w:ascii="Sylfaen" w:hAnsi="Sylfaen"/>
          <w:lang w:val="ka-GE"/>
        </w:rPr>
        <w:t>ა და ღონისძიებების</w:t>
      </w:r>
      <w:r w:rsidRPr="00975BBC">
        <w:rPr>
          <w:rFonts w:ascii="Sylfaen" w:hAnsi="Sylfaen"/>
          <w:lang w:val="ka-GE"/>
        </w:rPr>
        <w:t xml:space="preserve"> შესახებ. </w:t>
      </w:r>
    </w:p>
    <w:p w14:paraId="02C06CF3" w14:textId="7C75CCC6" w:rsidR="00B60EC2" w:rsidRPr="00975BBC" w:rsidRDefault="00B60EC2" w:rsidP="00C94588">
      <w:pPr>
        <w:jc w:val="both"/>
        <w:rPr>
          <w:rFonts w:ascii="Sylfaen" w:hAnsi="Sylfaen"/>
          <w:lang w:val="ka-GE"/>
        </w:rPr>
      </w:pPr>
      <w:r w:rsidRPr="00975BBC">
        <w:rPr>
          <w:rFonts w:ascii="Sylfaen" w:hAnsi="Sylfaen"/>
          <w:lang w:val="ka-GE"/>
        </w:rPr>
        <w:tab/>
      </w:r>
      <w:r w:rsidRPr="00975BBC">
        <w:rPr>
          <w:rFonts w:ascii="Sylfaen" w:hAnsi="Sylfaen" w:cs="Calibri"/>
          <w:lang w:val="ka-GE"/>
        </w:rPr>
        <w:t xml:space="preserve">საქართველოს ეკონომიკა 2003 წლიდან </w:t>
      </w:r>
      <w:r w:rsidR="000C75B6" w:rsidRPr="00975BBC">
        <w:rPr>
          <w:rFonts w:ascii="Sylfaen" w:hAnsi="Sylfaen" w:cs="Calibri"/>
          <w:lang w:val="ka-GE"/>
        </w:rPr>
        <w:t>სტაბილურად</w:t>
      </w:r>
      <w:r w:rsidRPr="00975BBC">
        <w:rPr>
          <w:rFonts w:ascii="Sylfaen" w:hAnsi="Sylfaen" w:cs="Calibri"/>
          <w:lang w:val="ka-GE"/>
        </w:rPr>
        <w:t xml:space="preserve"> </w:t>
      </w:r>
      <w:r w:rsidR="00393896" w:rsidRPr="00975BBC">
        <w:rPr>
          <w:rFonts w:ascii="Sylfaen" w:hAnsi="Sylfaen" w:cs="Calibri"/>
          <w:lang w:val="ka-GE"/>
        </w:rPr>
        <w:t>იზრდება</w:t>
      </w:r>
      <w:r w:rsidR="0058438B" w:rsidRPr="00975BBC">
        <w:rPr>
          <w:rFonts w:ascii="Sylfaen" w:hAnsi="Sylfaen" w:cs="Calibri"/>
          <w:lang w:val="ka-GE"/>
        </w:rPr>
        <w:t>.</w:t>
      </w:r>
      <w:r w:rsidR="00393896" w:rsidRPr="00975BBC">
        <w:rPr>
          <w:rFonts w:ascii="Sylfaen" w:hAnsi="Sylfaen" w:cs="Calibri"/>
          <w:lang w:val="ka-GE"/>
        </w:rPr>
        <w:t xml:space="preserve"> </w:t>
      </w:r>
      <w:r w:rsidR="0058438B" w:rsidRPr="00975BBC">
        <w:rPr>
          <w:rFonts w:ascii="Sylfaen" w:hAnsi="Sylfaen" w:cs="Calibri"/>
          <w:lang w:val="ka-GE"/>
        </w:rPr>
        <w:t>ეკონომიკური პოლიტიკა დაფუძნებულია თავისუფალი ბაზრის</w:t>
      </w:r>
      <w:r w:rsidR="00A3610E" w:rsidRPr="00975BBC">
        <w:rPr>
          <w:rFonts w:ascii="Sylfaen" w:hAnsi="Sylfaen" w:cs="Calibri"/>
          <w:lang w:val="ka-GE"/>
        </w:rPr>
        <w:t xml:space="preserve"> </w:t>
      </w:r>
      <w:r w:rsidR="0058438B" w:rsidRPr="00975BBC">
        <w:rPr>
          <w:rFonts w:ascii="Sylfaen" w:hAnsi="Sylfaen" w:cs="Calibri"/>
          <w:lang w:val="ka-GE"/>
        </w:rPr>
        <w:t xml:space="preserve">პრინციპზე და ორიენტირებულია კერძო სექტორის განვითარებაზე. </w:t>
      </w:r>
      <w:r w:rsidR="009B603A" w:rsidRPr="00975BBC">
        <w:rPr>
          <w:rFonts w:ascii="Sylfaen" w:hAnsi="Sylfaen" w:cs="Calibri"/>
          <w:lang w:val="ka-GE"/>
        </w:rPr>
        <w:t>მიუხედავად</w:t>
      </w:r>
      <w:r w:rsidRPr="00975BBC">
        <w:rPr>
          <w:rFonts w:ascii="Sylfaen" w:hAnsi="Sylfaen" w:cs="Calibri"/>
          <w:lang w:val="ka-GE"/>
        </w:rPr>
        <w:t xml:space="preserve"> 2008-2009 წლების გლობალურ</w:t>
      </w:r>
      <w:r w:rsidR="009B603A" w:rsidRPr="00975BBC">
        <w:rPr>
          <w:rFonts w:ascii="Sylfaen" w:hAnsi="Sylfaen" w:cs="Calibri"/>
          <w:lang w:val="ka-GE"/>
        </w:rPr>
        <w:t>ი</w:t>
      </w:r>
      <w:r w:rsidRPr="00975BBC">
        <w:rPr>
          <w:rFonts w:ascii="Sylfaen" w:hAnsi="Sylfaen" w:cs="Calibri"/>
          <w:lang w:val="ka-GE"/>
        </w:rPr>
        <w:t xml:space="preserve"> </w:t>
      </w:r>
      <w:r w:rsidR="009B603A" w:rsidRPr="00975BBC">
        <w:rPr>
          <w:rFonts w:ascii="Sylfaen" w:hAnsi="Sylfaen" w:cs="Calibri"/>
          <w:lang w:val="ka-GE"/>
        </w:rPr>
        <w:t xml:space="preserve">ეკონომიკური </w:t>
      </w:r>
      <w:r w:rsidRPr="00975BBC">
        <w:rPr>
          <w:rFonts w:ascii="Sylfaen" w:hAnsi="Sylfaen" w:cs="Calibri"/>
          <w:lang w:val="ka-GE"/>
        </w:rPr>
        <w:t>რეცესი</w:t>
      </w:r>
      <w:r w:rsidR="009B603A" w:rsidRPr="00975BBC">
        <w:rPr>
          <w:rFonts w:ascii="Sylfaen" w:hAnsi="Sylfaen" w:cs="Calibri"/>
          <w:lang w:val="ka-GE"/>
        </w:rPr>
        <w:t>ისა</w:t>
      </w:r>
      <w:r w:rsidR="00F84D93" w:rsidRPr="00975BBC">
        <w:rPr>
          <w:rFonts w:ascii="Sylfaen" w:hAnsi="Sylfaen" w:cs="Calibri"/>
          <w:lang w:val="ka-GE"/>
        </w:rPr>
        <w:t xml:space="preserve"> </w:t>
      </w:r>
      <w:r w:rsidRPr="00975BBC">
        <w:rPr>
          <w:rFonts w:ascii="Sylfaen" w:hAnsi="Sylfaen" w:cs="Calibri"/>
          <w:lang w:val="ka-GE"/>
        </w:rPr>
        <w:t xml:space="preserve">და </w:t>
      </w:r>
      <w:r w:rsidR="00E57804" w:rsidRPr="00975BBC">
        <w:rPr>
          <w:rFonts w:ascii="Sylfaen" w:hAnsi="Sylfaen" w:cs="Calibri"/>
          <w:lang w:val="ka-GE"/>
        </w:rPr>
        <w:t xml:space="preserve">2008 წლის </w:t>
      </w:r>
      <w:r w:rsidRPr="00975BBC">
        <w:rPr>
          <w:rFonts w:ascii="Sylfaen" w:hAnsi="Sylfaen" w:cs="Calibri"/>
          <w:lang w:val="ka-GE"/>
        </w:rPr>
        <w:t xml:space="preserve">რუსეთ-საქართველოს </w:t>
      </w:r>
      <w:r w:rsidR="009B603A" w:rsidRPr="00975BBC">
        <w:rPr>
          <w:rFonts w:ascii="Sylfaen" w:hAnsi="Sylfaen" w:cs="Calibri"/>
          <w:lang w:val="ka-GE"/>
        </w:rPr>
        <w:t xml:space="preserve">ომის უარყოფითი გავლენისა საქართველოს ეკონომიკაზე, ის წლიურად </w:t>
      </w:r>
      <w:r w:rsidRPr="00975BBC">
        <w:rPr>
          <w:rFonts w:ascii="Sylfaen" w:hAnsi="Sylfaen" w:cs="Calibri"/>
          <w:lang w:val="ka-GE"/>
        </w:rPr>
        <w:t>დაახლოებით 5%-ი</w:t>
      </w:r>
      <w:r w:rsidR="009B603A" w:rsidRPr="00975BBC">
        <w:rPr>
          <w:rFonts w:ascii="Sylfaen" w:hAnsi="Sylfaen" w:cs="Calibri"/>
          <w:lang w:val="ka-GE"/>
        </w:rPr>
        <w:t>თ</w:t>
      </w:r>
      <w:r w:rsidRPr="00975BBC">
        <w:rPr>
          <w:rFonts w:ascii="Sylfaen" w:hAnsi="Sylfaen" w:cs="Calibri"/>
          <w:lang w:val="ka-GE"/>
        </w:rPr>
        <w:t xml:space="preserve"> </w:t>
      </w:r>
      <w:r w:rsidR="009B603A" w:rsidRPr="00975BBC">
        <w:rPr>
          <w:rFonts w:ascii="Sylfaen" w:hAnsi="Sylfaen" w:cs="Calibri"/>
          <w:lang w:val="ka-GE"/>
        </w:rPr>
        <w:t>იზრდება</w:t>
      </w:r>
      <w:r w:rsidR="00E86D2F" w:rsidRPr="00975BBC">
        <w:rPr>
          <w:rStyle w:val="FootnoteReference"/>
          <w:rFonts w:ascii="Sylfaen" w:hAnsi="Sylfaen" w:cs="Calibri"/>
          <w:lang w:val="ka-GE"/>
        </w:rPr>
        <w:footnoteReference w:id="1"/>
      </w:r>
      <w:r w:rsidR="009B603A" w:rsidRPr="00975BBC">
        <w:rPr>
          <w:rFonts w:ascii="Sylfaen" w:hAnsi="Sylfaen" w:cs="Calibri"/>
          <w:lang w:val="ka-GE"/>
        </w:rPr>
        <w:t>, ხოლო</w:t>
      </w:r>
      <w:r w:rsidR="00393896" w:rsidRPr="00975BBC">
        <w:rPr>
          <w:rFonts w:ascii="Sylfaen" w:hAnsi="Sylfaen" w:cs="Calibri"/>
          <w:lang w:val="ka-GE"/>
        </w:rPr>
        <w:t xml:space="preserve"> ეკონომიკური რეფორმების წყალობით</w:t>
      </w:r>
      <w:r w:rsidRPr="00975BBC">
        <w:rPr>
          <w:rFonts w:ascii="Sylfaen" w:hAnsi="Sylfaen" w:cs="Calibri"/>
          <w:lang w:val="ka-GE"/>
        </w:rPr>
        <w:t xml:space="preserve"> </w:t>
      </w:r>
      <w:r w:rsidR="00F84D93" w:rsidRPr="00975BBC">
        <w:rPr>
          <w:rFonts w:ascii="Sylfaen" w:hAnsi="Sylfaen" w:cs="Calibri"/>
          <w:lang w:val="ka-GE"/>
        </w:rPr>
        <w:t xml:space="preserve">„ბიზნესის კეთების სიმარტივის“ ინდექსის </w:t>
      </w:r>
      <w:r w:rsidR="00A12223" w:rsidRPr="00975BBC">
        <w:rPr>
          <w:rFonts w:ascii="Sylfaen" w:hAnsi="Sylfaen" w:cs="Calibri"/>
          <w:lang w:val="ka-GE"/>
        </w:rPr>
        <w:t>მიხედვით</w:t>
      </w:r>
      <w:r w:rsidR="00F84D93" w:rsidRPr="00975BBC">
        <w:rPr>
          <w:rFonts w:ascii="Sylfaen" w:hAnsi="Sylfaen" w:cs="Calibri"/>
          <w:lang w:val="ka-GE"/>
        </w:rPr>
        <w:t xml:space="preserve"> საქართველო</w:t>
      </w:r>
      <w:r w:rsidR="009B603A" w:rsidRPr="00975BBC">
        <w:rPr>
          <w:rFonts w:ascii="Sylfaen" w:hAnsi="Sylfaen" w:cs="Calibri"/>
          <w:lang w:val="ka-GE"/>
        </w:rPr>
        <w:t>ს</w:t>
      </w:r>
      <w:r w:rsidR="00F84D93" w:rsidRPr="00975BBC">
        <w:rPr>
          <w:rFonts w:ascii="Sylfaen" w:hAnsi="Sylfaen" w:cs="Calibri"/>
          <w:lang w:val="ka-GE"/>
        </w:rPr>
        <w:t xml:space="preserve"> </w:t>
      </w:r>
      <w:r w:rsidR="00977FCC" w:rsidRPr="00975BBC">
        <w:rPr>
          <w:rFonts w:ascii="Sylfaen" w:hAnsi="Sylfaen" w:cs="Calibri"/>
          <w:lang w:val="ka-GE"/>
        </w:rPr>
        <w:t xml:space="preserve">მსოფლიოში </w:t>
      </w:r>
      <w:r w:rsidR="00F84D93" w:rsidRPr="00975BBC">
        <w:rPr>
          <w:rFonts w:ascii="Sylfaen" w:hAnsi="Sylfaen" w:cs="Calibri"/>
          <w:lang w:val="ka-GE"/>
        </w:rPr>
        <w:t xml:space="preserve">მე-6 </w:t>
      </w:r>
      <w:r w:rsidR="00A570E2" w:rsidRPr="00975BBC">
        <w:rPr>
          <w:rFonts w:ascii="Sylfaen" w:hAnsi="Sylfaen" w:cs="Calibri"/>
          <w:lang w:val="ka-GE"/>
        </w:rPr>
        <w:t>ადგილი</w:t>
      </w:r>
      <w:r w:rsidR="00F84D93" w:rsidRPr="00975BBC">
        <w:rPr>
          <w:rFonts w:ascii="Sylfaen" w:hAnsi="Sylfaen" w:cs="Calibri"/>
          <w:lang w:val="ka-GE"/>
        </w:rPr>
        <w:t xml:space="preserve"> </w:t>
      </w:r>
      <w:r w:rsidR="00A570E2" w:rsidRPr="00975BBC">
        <w:rPr>
          <w:rFonts w:ascii="Sylfaen" w:hAnsi="Sylfaen" w:cs="Calibri"/>
          <w:lang w:val="ka-GE"/>
        </w:rPr>
        <w:t>უკავია</w:t>
      </w:r>
      <w:r w:rsidR="00F84D93" w:rsidRPr="00975BBC">
        <w:rPr>
          <w:rStyle w:val="FootnoteReference"/>
          <w:rFonts w:ascii="Sylfaen" w:hAnsi="Sylfaen" w:cs="Sylfaen"/>
          <w:sz w:val="23"/>
          <w:szCs w:val="23"/>
          <w:lang w:val="en-GB"/>
        </w:rPr>
        <w:footnoteReference w:id="2"/>
      </w:r>
      <w:r w:rsidR="00F84D93" w:rsidRPr="00975BBC">
        <w:rPr>
          <w:rFonts w:ascii="Sylfaen" w:hAnsi="Sylfaen" w:cs="Calibri"/>
          <w:lang w:val="ka-GE"/>
        </w:rPr>
        <w:t>.</w:t>
      </w:r>
      <w:r w:rsidRPr="00975BBC">
        <w:rPr>
          <w:rFonts w:ascii="Sylfaen" w:hAnsi="Sylfaen" w:cs="Calibri"/>
          <w:lang w:val="ka-GE"/>
        </w:rPr>
        <w:t xml:space="preserve"> </w:t>
      </w:r>
      <w:r w:rsidR="00467AD4" w:rsidRPr="00975BBC">
        <w:rPr>
          <w:rFonts w:ascii="Sylfaen" w:hAnsi="Sylfaen" w:cs="Calibri"/>
          <w:lang w:val="ka-GE"/>
        </w:rPr>
        <w:t>ეკონომიკური ზრდა დიდწილად მთლიანი პროდუქტიულობის</w:t>
      </w:r>
      <w:r w:rsidR="00B46751" w:rsidRPr="00975BBC">
        <w:rPr>
          <w:rFonts w:ascii="Sylfaen" w:hAnsi="Sylfaen" w:cs="Calibri"/>
          <w:lang w:val="ka-GE"/>
        </w:rPr>
        <w:t>ა</w:t>
      </w:r>
      <w:r w:rsidR="0083743A" w:rsidRPr="00975BBC">
        <w:rPr>
          <w:rFonts w:ascii="Sylfaen" w:hAnsi="Sylfaen" w:cs="Calibri"/>
          <w:lang w:val="ka-GE"/>
        </w:rPr>
        <w:t xml:space="preserve"> და კაპიტალის </w:t>
      </w:r>
      <w:r w:rsidR="00467AD4" w:rsidRPr="00975BBC">
        <w:rPr>
          <w:rFonts w:ascii="Sylfaen" w:hAnsi="Sylfaen" w:cs="Calibri"/>
          <w:lang w:val="ka-GE"/>
        </w:rPr>
        <w:t>ზრდით იყო გამოწვეული</w:t>
      </w:r>
      <w:r w:rsidR="00886A63" w:rsidRPr="00975BBC">
        <w:rPr>
          <w:rFonts w:ascii="Sylfaen" w:hAnsi="Sylfaen" w:cs="Calibri"/>
          <w:lang w:val="ka-GE"/>
        </w:rPr>
        <w:t>;</w:t>
      </w:r>
      <w:r w:rsidR="00467AD4" w:rsidRPr="00975BBC">
        <w:rPr>
          <w:rFonts w:ascii="Sylfaen" w:hAnsi="Sylfaen" w:cs="Calibri"/>
          <w:lang w:val="ka-GE"/>
        </w:rPr>
        <w:t xml:space="preserve"> შედეგად</w:t>
      </w:r>
      <w:r w:rsidR="00886A63" w:rsidRPr="00975BBC">
        <w:rPr>
          <w:rFonts w:ascii="Sylfaen" w:hAnsi="Sylfaen" w:cs="Calibri"/>
          <w:lang w:val="ka-GE"/>
        </w:rPr>
        <w:t>,</w:t>
      </w:r>
      <w:r w:rsidR="00467AD4" w:rsidRPr="00975BBC">
        <w:rPr>
          <w:rFonts w:ascii="Sylfaen" w:hAnsi="Sylfaen" w:cs="Calibri"/>
          <w:lang w:val="ka-GE"/>
        </w:rPr>
        <w:t xml:space="preserve"> შეზღუდული იყო მისი პოზიტიური გავლენა დასაქმების რაოდენობრივ ზრდაზე.</w:t>
      </w:r>
      <w:r w:rsidRPr="00975BBC">
        <w:rPr>
          <w:rFonts w:ascii="Sylfaen" w:hAnsi="Sylfaen" w:cs="Calibri"/>
          <w:color w:val="000000"/>
          <w:lang w:val="ka-GE"/>
        </w:rPr>
        <w:t xml:space="preserve">  </w:t>
      </w:r>
      <w:r w:rsidR="00C44B1A" w:rsidRPr="00975BBC">
        <w:rPr>
          <w:rFonts w:ascii="Sylfaen" w:hAnsi="Sylfaen" w:cs="Calibri"/>
          <w:color w:val="000000"/>
          <w:lang w:val="ka-GE"/>
        </w:rPr>
        <w:t>201</w:t>
      </w:r>
      <w:r w:rsidR="00C44B1A" w:rsidRPr="00975BBC">
        <w:rPr>
          <w:rFonts w:ascii="Sylfaen" w:hAnsi="Sylfaen" w:cs="Calibri"/>
          <w:color w:val="000000"/>
        </w:rPr>
        <w:t>8</w:t>
      </w:r>
      <w:r w:rsidR="00C44B1A" w:rsidRPr="00975BBC">
        <w:rPr>
          <w:rFonts w:ascii="Sylfaen" w:hAnsi="Sylfaen" w:cs="Calibri"/>
          <w:color w:val="000000"/>
          <w:lang w:val="ka-GE"/>
        </w:rPr>
        <w:t xml:space="preserve"> </w:t>
      </w:r>
      <w:r w:rsidR="009B603A" w:rsidRPr="00975BBC">
        <w:rPr>
          <w:rFonts w:ascii="Sylfaen" w:hAnsi="Sylfaen" w:cs="Calibri"/>
          <w:color w:val="000000"/>
          <w:lang w:val="ka-GE"/>
        </w:rPr>
        <w:t xml:space="preserve">წელს </w:t>
      </w:r>
      <w:r w:rsidRPr="00975BBC">
        <w:rPr>
          <w:rFonts w:ascii="Sylfaen" w:hAnsi="Sylfaen" w:cs="Calibri"/>
          <w:color w:val="000000"/>
          <w:lang w:val="ka-GE"/>
        </w:rPr>
        <w:t xml:space="preserve">უმუშევრობის </w:t>
      </w:r>
      <w:r w:rsidR="00E57804" w:rsidRPr="00975BBC">
        <w:rPr>
          <w:rFonts w:ascii="Sylfaen" w:hAnsi="Sylfaen" w:cs="Calibri"/>
          <w:color w:val="000000"/>
          <w:lang w:val="ka-GE"/>
        </w:rPr>
        <w:t xml:space="preserve">საერთო </w:t>
      </w:r>
      <w:r w:rsidRPr="00975BBC">
        <w:rPr>
          <w:rFonts w:ascii="Sylfaen" w:hAnsi="Sylfaen" w:cs="Calibri"/>
          <w:color w:val="000000"/>
          <w:lang w:val="ka-GE"/>
        </w:rPr>
        <w:t xml:space="preserve">დონე </w:t>
      </w:r>
      <w:r w:rsidR="00C44B1A" w:rsidRPr="00975BBC">
        <w:rPr>
          <w:rFonts w:ascii="Sylfaen" w:hAnsi="Sylfaen" w:cs="Calibri"/>
          <w:color w:val="000000"/>
          <w:lang w:val="ka-GE"/>
        </w:rPr>
        <w:t>12.7</w:t>
      </w:r>
      <w:r w:rsidRPr="00975BBC">
        <w:rPr>
          <w:rFonts w:ascii="Sylfaen" w:hAnsi="Sylfaen" w:cs="Calibri"/>
          <w:color w:val="000000"/>
          <w:lang w:val="ka-GE"/>
        </w:rPr>
        <w:t>%</w:t>
      </w:r>
      <w:r w:rsidR="009B603A" w:rsidRPr="00975BBC">
        <w:rPr>
          <w:rFonts w:ascii="Sylfaen" w:hAnsi="Sylfaen" w:cs="Calibri"/>
          <w:color w:val="000000"/>
          <w:lang w:val="ka-GE"/>
        </w:rPr>
        <w:t xml:space="preserve"> იყო</w:t>
      </w:r>
      <w:r w:rsidR="00886A63" w:rsidRPr="00975BBC">
        <w:rPr>
          <w:rFonts w:ascii="Sylfaen" w:hAnsi="Sylfaen" w:cs="Calibri"/>
          <w:color w:val="000000"/>
          <w:lang w:val="ka-GE"/>
        </w:rPr>
        <w:t>.</w:t>
      </w:r>
      <w:r w:rsidR="0059785B" w:rsidRPr="00975BBC">
        <w:rPr>
          <w:rStyle w:val="FootnoteReference"/>
          <w:rFonts w:ascii="Sylfaen" w:hAnsi="Sylfaen" w:cs="Calibri"/>
          <w:color w:val="000000"/>
        </w:rPr>
        <w:footnoteReference w:id="3"/>
      </w:r>
      <w:r w:rsidR="009B603A" w:rsidRPr="00975BBC">
        <w:rPr>
          <w:rFonts w:ascii="Sylfaen" w:hAnsi="Sylfaen" w:cs="Calibri"/>
          <w:color w:val="000000"/>
          <w:lang w:val="ka-GE"/>
        </w:rPr>
        <w:t xml:space="preserve"> </w:t>
      </w:r>
      <w:r w:rsidR="00202148" w:rsidRPr="00975BBC">
        <w:rPr>
          <w:rFonts w:ascii="Sylfaen" w:hAnsi="Sylfaen" w:cs="Calibri"/>
          <w:color w:val="000000"/>
          <w:lang w:val="ka-GE"/>
        </w:rPr>
        <w:t>ამასთან</w:t>
      </w:r>
      <w:r w:rsidR="00886A63" w:rsidRPr="00975BBC">
        <w:rPr>
          <w:rFonts w:ascii="Sylfaen" w:hAnsi="Sylfaen" w:cs="Calibri"/>
          <w:color w:val="000000"/>
          <w:lang w:val="ka-GE"/>
        </w:rPr>
        <w:t>,</w:t>
      </w:r>
      <w:r w:rsidR="00202148" w:rsidRPr="00975BBC">
        <w:rPr>
          <w:rFonts w:ascii="Sylfaen" w:hAnsi="Sylfaen" w:cs="Calibri"/>
          <w:color w:val="000000"/>
          <w:lang w:val="ka-GE"/>
        </w:rPr>
        <w:t xml:space="preserve"> შრომის ბაზარი ხასიათდება გარკვეული სტრუქტურული პრობლემებით, რაც მოიცავს თვითდასაქმების მაღალ მაჩვენებელს</w:t>
      </w:r>
      <w:r w:rsidR="004A5853" w:rsidRPr="00975BBC">
        <w:rPr>
          <w:rFonts w:ascii="Sylfaen" w:hAnsi="Sylfaen" w:cs="Calibri"/>
          <w:color w:val="000000"/>
          <w:lang w:val="ka-GE"/>
        </w:rPr>
        <w:t>, ასევე</w:t>
      </w:r>
      <w:r w:rsidR="00886A63" w:rsidRPr="00975BBC">
        <w:rPr>
          <w:rFonts w:ascii="Sylfaen" w:hAnsi="Sylfaen" w:cs="Calibri"/>
          <w:color w:val="000000"/>
          <w:lang w:val="ka-GE"/>
        </w:rPr>
        <w:t xml:space="preserve"> </w:t>
      </w:r>
      <w:r w:rsidR="00C97246" w:rsidRPr="00975BBC">
        <w:rPr>
          <w:rFonts w:ascii="Sylfaen" w:hAnsi="Sylfaen" w:cs="Calibri"/>
          <w:color w:val="000000"/>
          <w:lang w:val="ka-GE"/>
        </w:rPr>
        <w:t>უმუშევრობის მაღალ დონეს</w:t>
      </w:r>
      <w:r w:rsidR="004A5853" w:rsidRPr="00975BBC">
        <w:rPr>
          <w:rFonts w:ascii="Sylfaen" w:hAnsi="Sylfaen" w:cs="Calibri"/>
          <w:color w:val="000000"/>
          <w:lang w:val="ka-GE"/>
        </w:rPr>
        <w:t xml:space="preserve"> ახალგაზრდებ</w:t>
      </w:r>
      <w:r w:rsidR="000C0F76" w:rsidRPr="00975BBC">
        <w:rPr>
          <w:rFonts w:ascii="Sylfaen" w:hAnsi="Sylfaen" w:cs="Calibri"/>
          <w:color w:val="000000"/>
          <w:lang w:val="ka-GE"/>
        </w:rPr>
        <w:t>სა</w:t>
      </w:r>
      <w:r w:rsidR="004A5853" w:rsidRPr="00975BBC">
        <w:rPr>
          <w:rFonts w:ascii="Sylfaen" w:hAnsi="Sylfaen" w:cs="Calibri"/>
          <w:color w:val="000000"/>
          <w:lang w:val="ka-GE"/>
        </w:rPr>
        <w:t xml:space="preserve"> და სხვა მოწყვლად ჯგუფებში</w:t>
      </w:r>
      <w:r w:rsidR="00C97246" w:rsidRPr="00975BBC">
        <w:rPr>
          <w:rFonts w:ascii="Sylfaen" w:hAnsi="Sylfaen" w:cs="Calibri"/>
          <w:color w:val="000000"/>
          <w:lang w:val="ka-GE"/>
        </w:rPr>
        <w:t xml:space="preserve">. </w:t>
      </w:r>
      <w:r w:rsidR="00560042" w:rsidRPr="00975BBC">
        <w:rPr>
          <w:rFonts w:ascii="Sylfaen" w:hAnsi="Sylfaen" w:cs="Calibri"/>
          <w:color w:val="000000"/>
          <w:lang w:val="ka-GE"/>
        </w:rPr>
        <w:t xml:space="preserve"> </w:t>
      </w:r>
      <w:r w:rsidR="007964E6" w:rsidRPr="00975BBC">
        <w:rPr>
          <w:rFonts w:ascii="Sylfaen" w:hAnsi="Sylfaen" w:cs="Calibri"/>
          <w:color w:val="000000"/>
          <w:lang w:val="ka-GE"/>
        </w:rPr>
        <w:t xml:space="preserve"> </w:t>
      </w:r>
      <w:r w:rsidR="00560042" w:rsidRPr="00975BBC">
        <w:rPr>
          <w:rFonts w:ascii="Sylfaen" w:hAnsi="Sylfaen" w:cs="Calibri"/>
          <w:lang w:val="ka-GE"/>
        </w:rPr>
        <w:t xml:space="preserve">განსაკუთრებით </w:t>
      </w:r>
      <w:r w:rsidR="007964E6" w:rsidRPr="00975BBC">
        <w:rPr>
          <w:rFonts w:ascii="Sylfaen" w:hAnsi="Sylfaen" w:cs="Calibri"/>
          <w:lang w:val="ka-GE"/>
        </w:rPr>
        <w:t>მაღალია სოფლად თვითდასაქმების მაჩვენებელი</w:t>
      </w:r>
      <w:r w:rsidR="00C97246" w:rsidRPr="00975BBC">
        <w:rPr>
          <w:rFonts w:ascii="Sylfaen" w:hAnsi="Sylfaen" w:cs="Calibri"/>
          <w:lang w:val="ka-GE"/>
        </w:rPr>
        <w:t xml:space="preserve">. </w:t>
      </w:r>
      <w:r w:rsidR="007964E6" w:rsidRPr="00975BBC">
        <w:rPr>
          <w:rFonts w:ascii="Sylfaen" w:hAnsi="Sylfaen" w:cs="Calibri"/>
          <w:lang w:val="ka-GE"/>
        </w:rPr>
        <w:t xml:space="preserve"> </w:t>
      </w:r>
    </w:p>
    <w:p w14:paraId="2B2060DF" w14:textId="684C0F7A" w:rsidR="00977FCC" w:rsidRPr="00975BBC" w:rsidRDefault="00B60EC2" w:rsidP="00977FCC">
      <w:pPr>
        <w:contextualSpacing/>
        <w:jc w:val="both"/>
        <w:rPr>
          <w:rFonts w:ascii="Sylfaen" w:hAnsi="Sylfaen"/>
          <w:color w:val="000000"/>
          <w:lang w:val="ka-GE"/>
        </w:rPr>
      </w:pPr>
      <w:r w:rsidRPr="00975BBC">
        <w:rPr>
          <w:rFonts w:ascii="Sylfaen" w:hAnsi="Sylfaen"/>
          <w:lang w:val="ka-GE"/>
        </w:rPr>
        <w:tab/>
      </w:r>
      <w:r w:rsidR="00C63277" w:rsidRPr="00975BBC">
        <w:rPr>
          <w:rFonts w:ascii="Sylfaen" w:hAnsi="Sylfaen"/>
          <w:lang w:val="ka-GE"/>
        </w:rPr>
        <w:t>მიუხედავად</w:t>
      </w:r>
      <w:r w:rsidR="00C3065C" w:rsidRPr="00975BBC">
        <w:rPr>
          <w:rFonts w:ascii="Sylfaen" w:hAnsi="Sylfaen"/>
          <w:lang w:val="ka-GE"/>
        </w:rPr>
        <w:t xml:space="preserve"> იმისა, რომ ქვეყანაში ბოლო პერიოდში</w:t>
      </w:r>
      <w:r w:rsidR="002014E3" w:rsidRPr="00975BBC">
        <w:rPr>
          <w:rFonts w:ascii="Sylfaen" w:hAnsi="Sylfaen"/>
          <w:lang w:val="ka-GE"/>
        </w:rPr>
        <w:t xml:space="preserve"> </w:t>
      </w:r>
      <w:r w:rsidR="00C3065C" w:rsidRPr="00975BBC">
        <w:rPr>
          <w:rFonts w:ascii="Sylfaen" w:hAnsi="Sylfaen"/>
          <w:lang w:val="ka-GE"/>
        </w:rPr>
        <w:t xml:space="preserve">გატარდა </w:t>
      </w:r>
      <w:r w:rsidR="00886A63" w:rsidRPr="00975BBC">
        <w:rPr>
          <w:rFonts w:ascii="Sylfaen" w:hAnsi="Sylfaen"/>
          <w:lang w:val="ka-GE"/>
        </w:rPr>
        <w:t>ფუნდამენტური</w:t>
      </w:r>
      <w:r w:rsidR="00C3065C" w:rsidRPr="00975BBC">
        <w:rPr>
          <w:rFonts w:ascii="Sylfaen" w:hAnsi="Sylfaen"/>
          <w:lang w:val="ka-GE"/>
        </w:rPr>
        <w:t xml:space="preserve"> </w:t>
      </w:r>
      <w:r w:rsidR="002014E3" w:rsidRPr="00975BBC">
        <w:rPr>
          <w:rFonts w:ascii="Sylfaen" w:hAnsi="Sylfaen"/>
          <w:lang w:val="ka-GE"/>
        </w:rPr>
        <w:t>ეკონომიკური</w:t>
      </w:r>
      <w:r w:rsidR="00C3065C" w:rsidRPr="00975BBC">
        <w:rPr>
          <w:rFonts w:ascii="Sylfaen" w:hAnsi="Sylfaen"/>
          <w:lang w:val="ka-GE"/>
        </w:rPr>
        <w:t xml:space="preserve"> რეფორმები</w:t>
      </w:r>
      <w:r w:rsidR="002014E3" w:rsidRPr="00975BBC">
        <w:rPr>
          <w:rFonts w:ascii="Sylfaen" w:hAnsi="Sylfaen"/>
          <w:lang w:val="ka-GE"/>
        </w:rPr>
        <w:t>,</w:t>
      </w:r>
      <w:r w:rsidR="00886A63" w:rsidRPr="00975BBC">
        <w:rPr>
          <w:rFonts w:ascii="Sylfaen" w:hAnsi="Sylfaen"/>
          <w:lang w:val="ka-GE"/>
        </w:rPr>
        <w:t xml:space="preserve"> კვლავა</w:t>
      </w:r>
      <w:r w:rsidR="000C0F76" w:rsidRPr="00975BBC">
        <w:rPr>
          <w:rFonts w:ascii="Sylfaen" w:hAnsi="Sylfaen"/>
          <w:lang w:val="ka-GE"/>
        </w:rPr>
        <w:t>ც</w:t>
      </w:r>
      <w:r w:rsidR="00C63277" w:rsidRPr="00975BBC">
        <w:rPr>
          <w:rFonts w:ascii="Sylfaen" w:hAnsi="Sylfaen"/>
          <w:lang w:val="ka-GE"/>
        </w:rPr>
        <w:t xml:space="preserve"> მნიშვნელოვან</w:t>
      </w:r>
      <w:r w:rsidR="00740ED9" w:rsidRPr="00975BBC">
        <w:rPr>
          <w:rFonts w:ascii="Sylfaen" w:hAnsi="Sylfaen"/>
          <w:lang w:val="ka-GE"/>
        </w:rPr>
        <w:t xml:space="preserve"> </w:t>
      </w:r>
      <w:r w:rsidR="00886A63" w:rsidRPr="00975BBC">
        <w:rPr>
          <w:rFonts w:ascii="Sylfaen" w:hAnsi="Sylfaen"/>
          <w:lang w:val="ka-GE"/>
        </w:rPr>
        <w:t>გამოწვევად</w:t>
      </w:r>
      <w:r w:rsidR="00C63277" w:rsidRPr="00975BBC">
        <w:rPr>
          <w:rFonts w:ascii="Sylfaen" w:hAnsi="Sylfaen"/>
          <w:lang w:val="ka-GE"/>
        </w:rPr>
        <w:t xml:space="preserve"> რჩება ეკონომიკის სტრუ</w:t>
      </w:r>
      <w:r w:rsidR="00C3065C" w:rsidRPr="00975BBC">
        <w:rPr>
          <w:rFonts w:ascii="Sylfaen" w:hAnsi="Sylfaen"/>
          <w:lang w:val="ka-GE"/>
        </w:rPr>
        <w:t>ქ</w:t>
      </w:r>
      <w:r w:rsidR="00C63277" w:rsidRPr="00975BBC">
        <w:rPr>
          <w:rFonts w:ascii="Sylfaen" w:hAnsi="Sylfaen"/>
          <w:lang w:val="ka-GE"/>
        </w:rPr>
        <w:t xml:space="preserve">ტურული პრობლემები და </w:t>
      </w:r>
      <w:r w:rsidR="00846F48" w:rsidRPr="00975BBC">
        <w:rPr>
          <w:rFonts w:ascii="Sylfaen" w:hAnsi="Sylfaen"/>
          <w:lang w:val="ka-GE"/>
        </w:rPr>
        <w:t>შრომის ბაზრის არასაკმარისი განვითარება, რაც</w:t>
      </w:r>
      <w:r w:rsidR="00886A63" w:rsidRPr="00975BBC">
        <w:rPr>
          <w:rFonts w:ascii="Sylfaen" w:hAnsi="Sylfaen"/>
          <w:lang w:val="ka-GE"/>
        </w:rPr>
        <w:t>,</w:t>
      </w:r>
      <w:r w:rsidR="00846F48" w:rsidRPr="00975BBC">
        <w:rPr>
          <w:rFonts w:ascii="Sylfaen" w:hAnsi="Sylfaen"/>
          <w:lang w:val="ka-GE"/>
        </w:rPr>
        <w:t xml:space="preserve"> </w:t>
      </w:r>
      <w:r w:rsidR="00846F48" w:rsidRPr="00975BBC">
        <w:rPr>
          <w:rFonts w:ascii="Sylfaen" w:hAnsi="Sylfaen" w:cs="Sylfaen"/>
          <w:color w:val="000000"/>
          <w:lang w:val="ka-GE"/>
        </w:rPr>
        <w:t>თავის მხრივ</w:t>
      </w:r>
      <w:r w:rsidR="00886A63" w:rsidRPr="00975BBC">
        <w:rPr>
          <w:rFonts w:ascii="Sylfaen" w:hAnsi="Sylfaen" w:cs="Sylfaen"/>
          <w:color w:val="000000"/>
          <w:lang w:val="ka-GE"/>
        </w:rPr>
        <w:t>,</w:t>
      </w:r>
      <w:r w:rsidR="00846F48" w:rsidRPr="00975BBC">
        <w:rPr>
          <w:rFonts w:ascii="Sylfaen" w:hAnsi="Sylfaen" w:cs="Sylfaen"/>
          <w:color w:val="000000"/>
          <w:lang w:val="ka-GE"/>
        </w:rPr>
        <w:t xml:space="preserve"> ისეთ პრ</w:t>
      </w:r>
      <w:r w:rsidR="00735715" w:rsidRPr="00975BBC">
        <w:rPr>
          <w:rFonts w:ascii="Sylfaen" w:hAnsi="Sylfaen" w:cs="Sylfaen"/>
          <w:color w:val="000000"/>
          <w:lang w:val="ka-GE"/>
        </w:rPr>
        <w:t>ობლემებს უკავშირდება, როგორიცაა</w:t>
      </w:r>
      <w:r w:rsidR="00977FCC" w:rsidRPr="00975BBC">
        <w:rPr>
          <w:rFonts w:ascii="Sylfaen" w:hAnsi="Sylfaen" w:cs="Sylfaen"/>
          <w:color w:val="000000"/>
          <w:lang w:val="ka-GE"/>
        </w:rPr>
        <w:t xml:space="preserve"> უმუშევრობა, სიღარიბე,</w:t>
      </w:r>
      <w:r w:rsidR="00BA1607" w:rsidRPr="00975BBC">
        <w:rPr>
          <w:rFonts w:ascii="Sylfaen" w:hAnsi="Sylfaen" w:cs="Sylfaen"/>
          <w:color w:val="000000"/>
          <w:lang w:val="ka-GE"/>
        </w:rPr>
        <w:t xml:space="preserve"> უთანასწორობა,</w:t>
      </w:r>
      <w:r w:rsidR="00977FCC" w:rsidRPr="00975BBC">
        <w:rPr>
          <w:rFonts w:ascii="Sylfaen" w:hAnsi="Sylfaen" w:cs="Sylfaen"/>
          <w:color w:val="000000"/>
          <w:lang w:val="ka-GE"/>
        </w:rPr>
        <w:t xml:space="preserve"> არალეგალური შრომითი მიგრაცია. </w:t>
      </w:r>
      <w:r w:rsidR="00343496" w:rsidRPr="00975BBC">
        <w:rPr>
          <w:rFonts w:ascii="Sylfaen" w:hAnsi="Sylfaen" w:cs="Sylfaen"/>
          <w:color w:val="000000"/>
          <w:lang w:val="ka-GE"/>
        </w:rPr>
        <w:t xml:space="preserve">შესაბამისად, </w:t>
      </w:r>
      <w:r w:rsidR="00977FCC" w:rsidRPr="00975BBC">
        <w:rPr>
          <w:rFonts w:ascii="Sylfaen" w:hAnsi="Sylfaen" w:cs="Sylfaen"/>
          <w:color w:val="000000"/>
          <w:lang w:val="ka-GE"/>
        </w:rPr>
        <w:t xml:space="preserve"> </w:t>
      </w:r>
      <w:r w:rsidR="004337A3" w:rsidRPr="00975BBC">
        <w:rPr>
          <w:rFonts w:ascii="Sylfaen" w:hAnsi="Sylfaen" w:cs="Sylfaen"/>
          <w:color w:val="000000"/>
          <w:lang w:val="ka-GE"/>
        </w:rPr>
        <w:t>სახელმწიფომ მიზნად დაისახა</w:t>
      </w:r>
      <w:r w:rsidR="00977FCC" w:rsidRPr="00975BBC">
        <w:rPr>
          <w:rFonts w:ascii="Sylfaen" w:hAnsi="Sylfaen" w:cs="Sylfaen"/>
          <w:color w:val="000000"/>
          <w:lang w:val="ka-GE"/>
        </w:rPr>
        <w:t xml:space="preserve"> შრომის ბაზრის </w:t>
      </w:r>
      <w:r w:rsidR="00343496" w:rsidRPr="00975BBC">
        <w:rPr>
          <w:rFonts w:ascii="Sylfaen" w:hAnsi="Sylfaen" w:cs="Sylfaen"/>
          <w:color w:val="000000"/>
          <w:lang w:val="ka-GE"/>
        </w:rPr>
        <w:t xml:space="preserve">ეფექტიანი </w:t>
      </w:r>
      <w:r w:rsidR="00977FCC" w:rsidRPr="00975BBC">
        <w:rPr>
          <w:rFonts w:ascii="Sylfaen" w:hAnsi="Sylfaen" w:cs="Sylfaen"/>
          <w:color w:val="000000"/>
          <w:lang w:val="ka-GE"/>
        </w:rPr>
        <w:t xml:space="preserve">ფუნქციონირების ხელშეწყობა  და </w:t>
      </w:r>
      <w:r w:rsidR="00977FCC" w:rsidRPr="00975BBC">
        <w:rPr>
          <w:rFonts w:ascii="Sylfaen" w:hAnsi="Sylfaen" w:cs="Calibri"/>
          <w:color w:val="000000"/>
          <w:lang w:val="ka-GE"/>
        </w:rPr>
        <w:t xml:space="preserve"> შრომის ბაზრის</w:t>
      </w:r>
      <w:r w:rsidR="003168F2" w:rsidRPr="00975BBC">
        <w:rPr>
          <w:rFonts w:ascii="Sylfaen" w:hAnsi="Sylfaen" w:cs="Calibri"/>
          <w:color w:val="000000"/>
          <w:lang w:val="ka-GE"/>
        </w:rPr>
        <w:t xml:space="preserve"> გაუმჯობესებისკენ მიმართული</w:t>
      </w:r>
      <w:r w:rsidR="00977FCC" w:rsidRPr="00975BBC">
        <w:rPr>
          <w:rFonts w:ascii="Sylfaen" w:hAnsi="Sylfaen" w:cs="Calibri"/>
          <w:color w:val="000000"/>
          <w:lang w:val="ka-GE"/>
        </w:rPr>
        <w:t xml:space="preserve"> რეფორმების გაგრძელება.  </w:t>
      </w:r>
      <w:r w:rsidR="00977FCC" w:rsidRPr="00975BBC">
        <w:rPr>
          <w:rFonts w:ascii="Sylfaen" w:hAnsi="Sylfaen" w:cs="Sylfaen"/>
          <w:color w:val="000000"/>
          <w:lang w:val="ka-GE"/>
        </w:rPr>
        <w:t xml:space="preserve">სწორედ ამ მიზნით შეიქმნა </w:t>
      </w:r>
      <w:r w:rsidR="004337A3" w:rsidRPr="00975BBC">
        <w:rPr>
          <w:rFonts w:ascii="Sylfaen" w:hAnsi="Sylfaen" w:cs="Sylfaen"/>
          <w:color w:val="000000"/>
          <w:lang w:val="ka-GE"/>
        </w:rPr>
        <w:t>წინამდებარე სტრატეგია</w:t>
      </w:r>
      <w:r w:rsidR="00977FCC" w:rsidRPr="00975BBC">
        <w:rPr>
          <w:rFonts w:ascii="Sylfaen" w:hAnsi="Sylfaen" w:cs="Sylfaen"/>
          <w:color w:val="000000"/>
          <w:lang w:val="ka-GE"/>
        </w:rPr>
        <w:t xml:space="preserve">, </w:t>
      </w:r>
      <w:r w:rsidR="00977FCC" w:rsidRPr="00975BBC">
        <w:rPr>
          <w:rFonts w:ascii="Sylfaen" w:hAnsi="Sylfaen"/>
          <w:color w:val="000000"/>
          <w:lang w:val="ka-GE"/>
        </w:rPr>
        <w:t xml:space="preserve">რომლის საბოლოო </w:t>
      </w:r>
      <w:r w:rsidR="00977FCC" w:rsidRPr="00975BBC">
        <w:rPr>
          <w:rFonts w:ascii="Sylfaen" w:eastAsia="Helvetica" w:hAnsi="Sylfaen" w:cs="Helvetica"/>
          <w:color w:val="000000"/>
          <w:lang w:val="ka-GE"/>
        </w:rPr>
        <w:t>მიზანია</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შრომის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ბაზრის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ეფექტიანი</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ფუნქციონირები</w:t>
      </w:r>
      <w:r w:rsidR="00F50A18" w:rsidRPr="00975BBC">
        <w:rPr>
          <w:rFonts w:ascii="Sylfaen" w:eastAsia="Helvetica" w:hAnsi="Sylfaen" w:cs="Helvetica"/>
          <w:color w:val="000000"/>
          <w:lang w:val="ka-GE"/>
        </w:rPr>
        <w:t>ს ხელშემწყობი ღონისძიებების და ქმედებების განსაზღვრა და ამ გზით</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ქვეყნის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ეკონომიკური</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და</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სოციალური</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განვითარების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ხელშეწყობა</w:t>
      </w:r>
      <w:r w:rsidR="00977FCC" w:rsidRPr="00975BBC">
        <w:rPr>
          <w:rFonts w:ascii="Sylfaen" w:hAnsi="Sylfaen"/>
          <w:color w:val="000000"/>
          <w:lang w:val="ka-GE"/>
        </w:rPr>
        <w:t xml:space="preserve">. </w:t>
      </w:r>
    </w:p>
    <w:p w14:paraId="14312681" w14:textId="0D65758C" w:rsidR="00977FCC" w:rsidRPr="00975BBC" w:rsidRDefault="009B603A" w:rsidP="005D7B02">
      <w:pPr>
        <w:ind w:firstLine="720"/>
        <w:jc w:val="both"/>
        <w:rPr>
          <w:rFonts w:ascii="Sylfaen" w:hAnsi="Sylfaen" w:cs="Calibri"/>
          <w:color w:val="000000"/>
          <w:lang w:val="ka-GE"/>
        </w:rPr>
      </w:pPr>
      <w:r w:rsidRPr="00975BBC">
        <w:rPr>
          <w:rFonts w:ascii="Sylfaen" w:hAnsi="Sylfaen" w:cs="Calibri"/>
          <w:lang w:val="ka-GE"/>
        </w:rPr>
        <w:t xml:space="preserve">ეკონომიკური ზრდის შენარჩუნების </w:t>
      </w:r>
      <w:r w:rsidR="00560042" w:rsidRPr="00975BBC">
        <w:rPr>
          <w:rFonts w:ascii="Sylfaen" w:hAnsi="Sylfaen" w:cs="Calibri"/>
          <w:lang w:val="ka-GE"/>
        </w:rPr>
        <w:t>პარალელურად, წინამდებარე სტრატეგია მიზნად ისახავს</w:t>
      </w:r>
      <w:r w:rsidR="0008227B" w:rsidRPr="00975BBC">
        <w:rPr>
          <w:rFonts w:ascii="Sylfaen" w:hAnsi="Sylfaen" w:cs="Calibri"/>
          <w:lang w:val="ka-GE"/>
        </w:rPr>
        <w:t xml:space="preserve">, რომ </w:t>
      </w:r>
      <w:r w:rsidRPr="00975BBC">
        <w:rPr>
          <w:rFonts w:ascii="Sylfaen" w:hAnsi="Sylfaen" w:cs="Calibri"/>
          <w:lang w:val="ka-GE"/>
        </w:rPr>
        <w:t xml:space="preserve"> </w:t>
      </w:r>
      <w:r w:rsidR="00255938" w:rsidRPr="00975BBC">
        <w:rPr>
          <w:rFonts w:ascii="Sylfaen" w:hAnsi="Sylfaen" w:cs="Calibri"/>
          <w:lang w:val="ka-GE"/>
        </w:rPr>
        <w:t>სახელმწიფომ უფრო აქტიური როლი შეასრულოს</w:t>
      </w:r>
      <w:r w:rsidRPr="00975BBC">
        <w:rPr>
          <w:rFonts w:ascii="Sylfaen" w:hAnsi="Sylfaen" w:cs="Calibri"/>
          <w:lang w:val="ka-GE"/>
        </w:rPr>
        <w:t xml:space="preserve"> </w:t>
      </w:r>
      <w:r w:rsidR="00640856" w:rsidRPr="00975BBC">
        <w:rPr>
          <w:rFonts w:ascii="Sylfaen" w:hAnsi="Sylfaen" w:cs="Calibri"/>
          <w:lang w:val="ka-GE"/>
        </w:rPr>
        <w:t xml:space="preserve">შრომის ბაზარზე სამუშაო ადგილების </w:t>
      </w:r>
      <w:r w:rsidRPr="00975BBC">
        <w:rPr>
          <w:rFonts w:ascii="Sylfaen" w:hAnsi="Sylfaen" w:cs="Calibri"/>
          <w:lang w:val="ka-GE"/>
        </w:rPr>
        <w:t>მაღალი ხარისხის</w:t>
      </w:r>
      <w:r w:rsidR="00640856" w:rsidRPr="00975BBC">
        <w:rPr>
          <w:rFonts w:ascii="Sylfaen" w:hAnsi="Sylfaen" w:cs="Calibri"/>
          <w:lang w:val="ka-GE"/>
        </w:rPr>
        <w:t xml:space="preserve"> უზრუნველყოფასა და</w:t>
      </w:r>
      <w:r w:rsidRPr="00975BBC">
        <w:rPr>
          <w:rFonts w:ascii="Sylfaen" w:hAnsi="Sylfaen" w:cs="Calibri"/>
          <w:lang w:val="ka-GE"/>
        </w:rPr>
        <w:t xml:space="preserve"> </w:t>
      </w:r>
      <w:r w:rsidRPr="00975BBC">
        <w:rPr>
          <w:rFonts w:ascii="Sylfaen" w:hAnsi="Sylfaen" w:cs="Calibri"/>
          <w:color w:val="000000"/>
          <w:lang w:val="ka-GE"/>
        </w:rPr>
        <w:t>დასაქმებ</w:t>
      </w:r>
      <w:r w:rsidR="00255938" w:rsidRPr="00975BBC">
        <w:rPr>
          <w:rFonts w:ascii="Sylfaen" w:hAnsi="Sylfaen" w:cs="Calibri"/>
          <w:color w:val="000000"/>
          <w:lang w:val="ka-GE"/>
        </w:rPr>
        <w:t>ულთა</w:t>
      </w:r>
      <w:r w:rsidRPr="00975BBC">
        <w:rPr>
          <w:rFonts w:ascii="Sylfaen" w:hAnsi="Sylfaen" w:cs="Calibri"/>
          <w:color w:val="000000"/>
          <w:lang w:val="ka-GE"/>
        </w:rPr>
        <w:t xml:space="preserve"> </w:t>
      </w:r>
      <w:r w:rsidR="00255938" w:rsidRPr="00975BBC">
        <w:rPr>
          <w:rFonts w:ascii="Sylfaen" w:hAnsi="Sylfaen" w:cs="Calibri"/>
          <w:color w:val="000000"/>
          <w:lang w:val="ka-GE"/>
        </w:rPr>
        <w:t>რაოდენობის</w:t>
      </w:r>
      <w:r w:rsidRPr="00975BBC">
        <w:rPr>
          <w:rFonts w:ascii="Sylfaen" w:hAnsi="Sylfaen" w:cs="Calibri"/>
          <w:color w:val="000000"/>
          <w:lang w:val="ka-GE"/>
        </w:rPr>
        <w:t xml:space="preserve"> ზრდა</w:t>
      </w:r>
      <w:r w:rsidR="00255938" w:rsidRPr="00975BBC">
        <w:rPr>
          <w:rFonts w:ascii="Sylfaen" w:hAnsi="Sylfaen" w:cs="Calibri"/>
          <w:color w:val="000000"/>
          <w:lang w:val="ka-GE"/>
        </w:rPr>
        <w:t>ში</w:t>
      </w:r>
      <w:r w:rsidRPr="00975BBC">
        <w:rPr>
          <w:rFonts w:ascii="Sylfaen" w:hAnsi="Sylfaen" w:cs="Calibri"/>
          <w:color w:val="000000"/>
          <w:lang w:val="ka-GE"/>
        </w:rPr>
        <w:t xml:space="preserve">. </w:t>
      </w:r>
      <w:r w:rsidRPr="00975BBC">
        <w:rPr>
          <w:rFonts w:ascii="Sylfaen" w:hAnsi="Sylfaen"/>
          <w:lang w:val="ka-GE"/>
        </w:rPr>
        <w:t xml:space="preserve">დასაქმება </w:t>
      </w:r>
      <w:r w:rsidR="00560042" w:rsidRPr="00975BBC">
        <w:rPr>
          <w:rFonts w:ascii="Sylfaen" w:hAnsi="Sylfaen"/>
          <w:lang w:val="ka-GE"/>
        </w:rPr>
        <w:t xml:space="preserve">სიღარიბის დაძლევისა და </w:t>
      </w:r>
      <w:r w:rsidR="00255938" w:rsidRPr="00975BBC">
        <w:rPr>
          <w:rFonts w:ascii="Sylfaen" w:hAnsi="Sylfaen"/>
          <w:lang w:val="ka-GE"/>
        </w:rPr>
        <w:t>მოსახლეობის</w:t>
      </w:r>
      <w:r w:rsidRPr="00975BBC">
        <w:rPr>
          <w:rFonts w:ascii="Sylfaen" w:hAnsi="Sylfaen"/>
          <w:lang w:val="ka-GE"/>
        </w:rPr>
        <w:t xml:space="preserve"> სოციალურ</w:t>
      </w:r>
      <w:r w:rsidR="00255938" w:rsidRPr="00975BBC">
        <w:rPr>
          <w:rFonts w:ascii="Sylfaen" w:hAnsi="Sylfaen"/>
          <w:lang w:val="ka-GE"/>
        </w:rPr>
        <w:t xml:space="preserve">ი თანასწორობის </w:t>
      </w:r>
      <w:r w:rsidR="001662D2" w:rsidRPr="00975BBC">
        <w:rPr>
          <w:rFonts w:ascii="Sylfaen" w:hAnsi="Sylfaen"/>
          <w:lang w:val="ka-GE"/>
        </w:rPr>
        <w:t>უზრუნველყოფის ხელშეწყობის</w:t>
      </w:r>
      <w:r w:rsidR="00461522">
        <w:rPr>
          <w:rFonts w:ascii="Sylfaen" w:hAnsi="Sylfaen"/>
          <w:lang w:val="ka-GE"/>
        </w:rPr>
        <w:t xml:space="preserve"> </w:t>
      </w:r>
      <w:r w:rsidRPr="00975BBC">
        <w:rPr>
          <w:rFonts w:ascii="Sylfaen" w:hAnsi="Sylfaen"/>
          <w:lang w:val="ka-GE"/>
        </w:rPr>
        <w:t>ერთ-ერთი მთავარი ფაქტორია</w:t>
      </w:r>
      <w:r w:rsidR="00560042" w:rsidRPr="00975BBC">
        <w:rPr>
          <w:rFonts w:ascii="Sylfaen" w:hAnsi="Sylfaen"/>
          <w:lang w:val="ka-GE"/>
        </w:rPr>
        <w:t xml:space="preserve">, რამაც წვლილი უნდა შეიტანოს </w:t>
      </w:r>
      <w:r w:rsidR="00560042" w:rsidRPr="00975BBC">
        <w:rPr>
          <w:rFonts w:ascii="Sylfaen" w:hAnsi="Sylfaen" w:cs="Calibri"/>
          <w:color w:val="000000"/>
          <w:lang w:val="ka-GE"/>
        </w:rPr>
        <w:t xml:space="preserve"> </w:t>
      </w:r>
      <w:r w:rsidR="00255938" w:rsidRPr="00975BBC">
        <w:rPr>
          <w:rFonts w:ascii="Sylfaen" w:hAnsi="Sylfaen"/>
          <w:lang w:val="ka-GE"/>
        </w:rPr>
        <w:t>ქვეყნის</w:t>
      </w:r>
      <w:r w:rsidR="003E0969" w:rsidRPr="00975BBC">
        <w:rPr>
          <w:rFonts w:ascii="Sylfaen" w:hAnsi="Sylfaen" w:cs="Calibri"/>
          <w:color w:val="000000"/>
          <w:lang w:val="ka-GE"/>
        </w:rPr>
        <w:t xml:space="preserve"> </w:t>
      </w:r>
      <w:r w:rsidR="00560042" w:rsidRPr="00975BBC">
        <w:rPr>
          <w:rFonts w:ascii="Sylfaen" w:hAnsi="Sylfaen" w:cs="Calibri"/>
          <w:color w:val="000000"/>
          <w:lang w:val="ka-GE"/>
        </w:rPr>
        <w:t xml:space="preserve">ინკლუზიური </w:t>
      </w:r>
      <w:r w:rsidR="003E0969" w:rsidRPr="00975BBC">
        <w:rPr>
          <w:rFonts w:ascii="Sylfaen" w:hAnsi="Sylfaen" w:cs="Calibri"/>
          <w:color w:val="000000"/>
          <w:lang w:val="ka-GE"/>
        </w:rPr>
        <w:t>სოციალურ-ეკონომიკური განვითარების</w:t>
      </w:r>
      <w:r w:rsidR="00560042" w:rsidRPr="00975BBC">
        <w:rPr>
          <w:rFonts w:ascii="Sylfaen" w:hAnsi="Sylfaen" w:cs="Calibri"/>
          <w:color w:val="000000"/>
          <w:lang w:val="ka-GE"/>
        </w:rPr>
        <w:t xml:space="preserve"> </w:t>
      </w:r>
      <w:r w:rsidR="00BF4D57" w:rsidRPr="00975BBC">
        <w:rPr>
          <w:rFonts w:ascii="Sylfaen" w:hAnsi="Sylfaen" w:cs="Calibri"/>
          <w:color w:val="000000"/>
          <w:lang w:val="ka-GE"/>
        </w:rPr>
        <w:t xml:space="preserve">მიზნის </w:t>
      </w:r>
      <w:r w:rsidR="002F26A0" w:rsidRPr="00975BBC">
        <w:rPr>
          <w:rFonts w:ascii="Sylfaen" w:hAnsi="Sylfaen" w:cs="Calibri"/>
          <w:color w:val="000000"/>
          <w:lang w:val="ka-GE"/>
        </w:rPr>
        <w:t>მიღწევაში</w:t>
      </w:r>
      <w:r w:rsidR="00560042" w:rsidRPr="00975BBC">
        <w:rPr>
          <w:rFonts w:ascii="Sylfaen" w:hAnsi="Sylfaen" w:cs="Calibri"/>
          <w:color w:val="000000"/>
          <w:lang w:val="ka-GE"/>
        </w:rPr>
        <w:t>.</w:t>
      </w:r>
      <w:r w:rsidR="00B60EC2" w:rsidRPr="00975BBC">
        <w:rPr>
          <w:rFonts w:ascii="Sylfaen" w:hAnsi="Sylfaen" w:cs="Calibri"/>
          <w:color w:val="000000"/>
          <w:lang w:val="ka-GE"/>
        </w:rPr>
        <w:t xml:space="preserve"> </w:t>
      </w:r>
    </w:p>
    <w:p w14:paraId="3C9EE507" w14:textId="11CEACEF" w:rsidR="00BB55C9" w:rsidRPr="00975BBC" w:rsidRDefault="00440E56" w:rsidP="00977FCC">
      <w:pPr>
        <w:ind w:firstLine="720"/>
        <w:jc w:val="both"/>
        <w:rPr>
          <w:rFonts w:ascii="Sylfaen" w:hAnsi="Sylfaen" w:cs="Calibri"/>
          <w:color w:val="000000"/>
          <w:lang w:val="ka-GE"/>
        </w:rPr>
      </w:pPr>
      <w:r w:rsidRPr="00975BBC">
        <w:rPr>
          <w:rFonts w:ascii="Sylfaen" w:hAnsi="Sylfaen" w:cs="Calibri"/>
          <w:color w:val="000000"/>
          <w:lang w:val="ka-GE"/>
        </w:rPr>
        <w:t xml:space="preserve">წინამდებარე </w:t>
      </w:r>
      <w:r w:rsidR="0019511F" w:rsidRPr="00975BBC">
        <w:rPr>
          <w:rFonts w:ascii="Sylfaen" w:hAnsi="Sylfaen" w:cs="Calibri"/>
          <w:color w:val="000000"/>
          <w:lang w:val="ka-GE"/>
        </w:rPr>
        <w:t>სტრატეგი</w:t>
      </w:r>
      <w:r w:rsidRPr="00975BBC">
        <w:rPr>
          <w:rFonts w:ascii="Sylfaen" w:hAnsi="Sylfaen" w:cs="Calibri"/>
          <w:color w:val="000000"/>
          <w:lang w:val="ka-GE"/>
        </w:rPr>
        <w:t xml:space="preserve">ა </w:t>
      </w:r>
      <w:r w:rsidR="007F1E63" w:rsidRPr="00975BBC">
        <w:rPr>
          <w:rFonts w:ascii="Sylfaen" w:hAnsi="Sylfaen" w:cs="Calibri"/>
          <w:color w:val="000000"/>
          <w:lang w:val="ka-GE"/>
        </w:rPr>
        <w:t>ა</w:t>
      </w:r>
      <w:r w:rsidRPr="00975BBC">
        <w:rPr>
          <w:rFonts w:ascii="Sylfaen" w:hAnsi="Sylfaen" w:cs="Calibri"/>
          <w:color w:val="000000"/>
          <w:lang w:val="ka-GE"/>
        </w:rPr>
        <w:t xml:space="preserve">სახავს კონკრეტულ </w:t>
      </w:r>
      <w:r w:rsidR="0019511F" w:rsidRPr="00975BBC">
        <w:rPr>
          <w:rFonts w:ascii="Sylfaen" w:hAnsi="Sylfaen" w:cs="Calibri"/>
          <w:color w:val="000000"/>
          <w:lang w:val="ka-GE"/>
        </w:rPr>
        <w:t>მიზნებ</w:t>
      </w:r>
      <w:r w:rsidRPr="00975BBC">
        <w:rPr>
          <w:rFonts w:ascii="Sylfaen" w:hAnsi="Sylfaen" w:cs="Calibri"/>
          <w:color w:val="000000"/>
          <w:lang w:val="ka-GE"/>
        </w:rPr>
        <w:t>სა</w:t>
      </w:r>
      <w:r w:rsidR="0019511F" w:rsidRPr="00975BBC">
        <w:rPr>
          <w:rFonts w:ascii="Sylfaen" w:hAnsi="Sylfaen" w:cs="Calibri"/>
          <w:color w:val="000000"/>
          <w:lang w:val="ka-GE"/>
        </w:rPr>
        <w:t xml:space="preserve"> და ამოცანებ</w:t>
      </w:r>
      <w:r w:rsidRPr="00975BBC">
        <w:rPr>
          <w:rFonts w:ascii="Sylfaen" w:hAnsi="Sylfaen" w:cs="Calibri"/>
          <w:color w:val="000000"/>
          <w:lang w:val="ka-GE"/>
        </w:rPr>
        <w:t>ს</w:t>
      </w:r>
      <w:r w:rsidR="0019511F" w:rsidRPr="00975BBC">
        <w:rPr>
          <w:rFonts w:ascii="Sylfaen" w:hAnsi="Sylfaen" w:cs="Calibri"/>
          <w:color w:val="000000"/>
          <w:lang w:val="ka-GE"/>
        </w:rPr>
        <w:t xml:space="preserve"> შრომისა და დასაქმების</w:t>
      </w:r>
      <w:r w:rsidRPr="00975BBC">
        <w:rPr>
          <w:rFonts w:ascii="Sylfaen" w:hAnsi="Sylfaen" w:cs="Calibri"/>
          <w:color w:val="000000"/>
          <w:lang w:val="ka-GE"/>
        </w:rPr>
        <w:t>,</w:t>
      </w:r>
      <w:r w:rsidR="0019511F" w:rsidRPr="00975BBC">
        <w:rPr>
          <w:rFonts w:ascii="Sylfaen" w:hAnsi="Sylfaen" w:cs="Calibri"/>
          <w:color w:val="000000"/>
          <w:lang w:val="ka-GE"/>
        </w:rPr>
        <w:t xml:space="preserve"> </w:t>
      </w:r>
      <w:r w:rsidR="00382988" w:rsidRPr="00975BBC">
        <w:rPr>
          <w:rFonts w:ascii="Sylfaen" w:hAnsi="Sylfaen" w:cs="Calibri"/>
          <w:color w:val="000000"/>
          <w:lang w:val="ka-GE"/>
        </w:rPr>
        <w:t xml:space="preserve">მიგრაციის, </w:t>
      </w:r>
      <w:r w:rsidR="0019511F" w:rsidRPr="00975BBC">
        <w:rPr>
          <w:rFonts w:ascii="Sylfaen" w:hAnsi="Sylfaen" w:cs="Calibri"/>
          <w:color w:val="000000"/>
          <w:lang w:val="ka-GE"/>
        </w:rPr>
        <w:t xml:space="preserve">განათლების, </w:t>
      </w:r>
      <w:r w:rsidR="00CD353E" w:rsidRPr="00975BBC">
        <w:rPr>
          <w:rFonts w:ascii="Sylfaen" w:hAnsi="Sylfaen" w:cs="Calibri"/>
          <w:color w:val="000000"/>
          <w:lang w:val="ka-GE"/>
        </w:rPr>
        <w:t xml:space="preserve">გენდერული თანასწორობის, </w:t>
      </w:r>
      <w:r w:rsidR="0019511F" w:rsidRPr="00975BBC">
        <w:rPr>
          <w:rFonts w:ascii="Sylfaen" w:hAnsi="Sylfaen" w:cs="Calibri"/>
          <w:color w:val="000000"/>
          <w:lang w:val="ka-GE"/>
        </w:rPr>
        <w:t xml:space="preserve">სოციალური დაცვის და </w:t>
      </w:r>
      <w:r w:rsidR="007964E6" w:rsidRPr="00975BBC">
        <w:rPr>
          <w:rFonts w:ascii="Sylfaen" w:hAnsi="Sylfaen" w:cs="Calibri"/>
          <w:color w:val="000000"/>
          <w:lang w:val="ka-GE"/>
        </w:rPr>
        <w:t>სამეწარმეო-</w:t>
      </w:r>
      <w:r w:rsidR="0019511F" w:rsidRPr="00975BBC">
        <w:rPr>
          <w:rFonts w:ascii="Sylfaen" w:hAnsi="Sylfaen" w:cs="Calibri"/>
          <w:color w:val="000000"/>
          <w:lang w:val="ka-GE"/>
        </w:rPr>
        <w:t>ეკონომიკურ</w:t>
      </w:r>
      <w:r w:rsidR="00593234" w:rsidRPr="00975BBC">
        <w:rPr>
          <w:rFonts w:ascii="Sylfaen" w:hAnsi="Sylfaen" w:cs="Calibri"/>
          <w:color w:val="000000"/>
          <w:lang w:val="ka-GE"/>
        </w:rPr>
        <w:t xml:space="preserve">ი </w:t>
      </w:r>
      <w:r w:rsidR="0019511F" w:rsidRPr="00975BBC">
        <w:rPr>
          <w:rFonts w:ascii="Sylfaen" w:hAnsi="Sylfaen" w:cs="Calibri"/>
          <w:color w:val="000000"/>
          <w:lang w:val="ka-GE"/>
        </w:rPr>
        <w:t>პოლიტიკ</w:t>
      </w:r>
      <w:r w:rsidR="00593234" w:rsidRPr="00975BBC">
        <w:rPr>
          <w:rFonts w:ascii="Sylfaen" w:hAnsi="Sylfaen" w:cs="Calibri"/>
          <w:color w:val="000000"/>
          <w:lang w:val="ka-GE"/>
        </w:rPr>
        <w:t>ის მიმართულებით</w:t>
      </w:r>
      <w:r w:rsidRPr="00975BBC">
        <w:rPr>
          <w:rFonts w:ascii="Sylfaen" w:hAnsi="Sylfaen" w:cs="Calibri"/>
          <w:color w:val="000000"/>
          <w:lang w:val="ka-GE"/>
        </w:rPr>
        <w:t>.</w:t>
      </w:r>
    </w:p>
    <w:p w14:paraId="36C4FFEE" w14:textId="77777777" w:rsidR="005D7B02" w:rsidRPr="00975BBC" w:rsidRDefault="005D7B02" w:rsidP="005D7B02">
      <w:pPr>
        <w:jc w:val="both"/>
        <w:rPr>
          <w:rFonts w:ascii="Sylfaen" w:eastAsia="Times New Roman" w:hAnsi="Sylfaen" w:cs="Sylfaen"/>
          <w:lang w:val="ka-GE" w:eastAsia="ru-RU"/>
        </w:rPr>
      </w:pPr>
      <w:r w:rsidRPr="00975BBC">
        <w:rPr>
          <w:rFonts w:ascii="Sylfaen" w:hAnsi="Sylfaen"/>
          <w:color w:val="000000"/>
          <w:lang w:val="ka-GE"/>
        </w:rPr>
        <w:tab/>
        <w:t xml:space="preserve">სტრატეგიაში ხაზგასმულია </w:t>
      </w:r>
      <w:r w:rsidRPr="00975BBC">
        <w:rPr>
          <w:rFonts w:ascii="Sylfaen" w:hAnsi="Sylfaen"/>
          <w:lang w:val="ka-GE"/>
        </w:rPr>
        <w:t xml:space="preserve">შრომის ბაზრის აქტიური პოლიტიკისა და </w:t>
      </w:r>
      <w:r w:rsidRPr="00975BBC">
        <w:rPr>
          <w:rFonts w:ascii="Sylfaen" w:eastAsia="Helvetica" w:hAnsi="Sylfaen" w:cs="Helvetica"/>
          <w:lang w:val="ka-GE"/>
        </w:rPr>
        <w:t>დასაქმების სერვისების გაუმჯობესება, მათ</w:t>
      </w:r>
      <w:r w:rsidR="004337A3" w:rsidRPr="00975BBC">
        <w:rPr>
          <w:rFonts w:ascii="Sylfaen" w:eastAsia="Helvetica" w:hAnsi="Sylfaen" w:cs="Helvetica"/>
          <w:lang w:val="ka-GE"/>
        </w:rPr>
        <w:t xml:space="preserve">ში მეტი ბენეფიციარის ჩართვა, </w:t>
      </w:r>
      <w:r w:rsidRPr="00975BBC">
        <w:rPr>
          <w:rFonts w:ascii="Sylfaen" w:eastAsia="Helvetica" w:hAnsi="Sylfaen" w:cs="Helvetica"/>
          <w:lang w:val="ka-GE"/>
        </w:rPr>
        <w:t xml:space="preserve">მორგება </w:t>
      </w:r>
      <w:r w:rsidR="004337A3" w:rsidRPr="00975BBC">
        <w:rPr>
          <w:rFonts w:ascii="Sylfaen" w:eastAsia="Times New Roman" w:hAnsi="Sylfaen" w:cs="Sylfaen"/>
          <w:lang w:val="ka-GE" w:eastAsia="ru-RU"/>
        </w:rPr>
        <w:t>მათ</w:t>
      </w:r>
      <w:r w:rsidRPr="00975BBC">
        <w:rPr>
          <w:rFonts w:ascii="Sylfaen" w:eastAsia="Times New Roman" w:hAnsi="Sylfaen" w:cs="Sylfaen"/>
          <w:lang w:val="ka-GE" w:eastAsia="ru-RU"/>
        </w:rPr>
        <w:t xml:space="preserve"> საჭიროებებსა და  დახმარება  შრომის ბაზარზე გააქტიურებაში. </w:t>
      </w:r>
    </w:p>
    <w:p w14:paraId="3E9B24C1" w14:textId="77777777" w:rsidR="005D7B02" w:rsidRPr="00975BBC" w:rsidRDefault="005D7B02" w:rsidP="005D7B02">
      <w:pPr>
        <w:jc w:val="both"/>
        <w:rPr>
          <w:rFonts w:ascii="Sylfaen" w:eastAsia="Times New Roman" w:hAnsi="Sylfaen" w:cs="Sylfaen"/>
          <w:lang w:val="ka-GE" w:eastAsia="ru-RU"/>
        </w:rPr>
      </w:pPr>
      <w:r w:rsidRPr="00975BBC">
        <w:rPr>
          <w:rFonts w:ascii="Sylfaen" w:eastAsia="Times New Roman" w:hAnsi="Sylfaen" w:cs="Sylfaen"/>
          <w:lang w:val="ka-GE" w:eastAsia="ru-RU"/>
        </w:rPr>
        <w:tab/>
      </w:r>
      <w:r w:rsidRPr="00975BBC">
        <w:rPr>
          <w:rFonts w:ascii="Sylfaen" w:hAnsi="Sylfaen" w:cs="Sylfaen"/>
          <w:lang w:val="ka-GE"/>
        </w:rPr>
        <w:t>სტრატეგიის</w:t>
      </w:r>
      <w:r w:rsidRPr="00975BBC">
        <w:rPr>
          <w:rFonts w:ascii="Sylfaen" w:hAnsi="Sylfaen"/>
          <w:lang w:val="ka-GE"/>
        </w:rPr>
        <w:t xml:space="preserve"> </w:t>
      </w:r>
      <w:r w:rsidRPr="00975BBC">
        <w:rPr>
          <w:rFonts w:ascii="Sylfaen" w:hAnsi="Sylfaen" w:cs="Sylfaen"/>
          <w:lang w:val="ka-GE"/>
        </w:rPr>
        <w:t>მნიშვნელოვანი</w:t>
      </w:r>
      <w:r w:rsidRPr="00975BBC">
        <w:rPr>
          <w:rFonts w:ascii="Sylfaen" w:hAnsi="Sylfaen"/>
          <w:lang w:val="ka-GE"/>
        </w:rPr>
        <w:t xml:space="preserve"> </w:t>
      </w:r>
      <w:r w:rsidRPr="00975BBC">
        <w:rPr>
          <w:rFonts w:ascii="Sylfaen" w:hAnsi="Sylfaen" w:cs="Sylfaen"/>
          <w:lang w:val="ka-GE"/>
        </w:rPr>
        <w:t xml:space="preserve">მიზანია </w:t>
      </w:r>
      <w:r w:rsidRPr="00975BBC">
        <w:rPr>
          <w:rFonts w:ascii="Sylfaen" w:hAnsi="Sylfaen"/>
          <w:lang w:val="ka-GE"/>
        </w:rPr>
        <w:t>დასაქმებულთა უფლებების დაცვა, ღირსეული დასაქმების</w:t>
      </w:r>
      <w:r w:rsidR="004337A3" w:rsidRPr="00975BBC">
        <w:rPr>
          <w:rFonts w:ascii="Sylfaen" w:hAnsi="Sylfaen"/>
          <w:lang w:val="ka-GE"/>
        </w:rPr>
        <w:t xml:space="preserve"> </w:t>
      </w:r>
      <w:r w:rsidRPr="00975BBC">
        <w:rPr>
          <w:rFonts w:ascii="Sylfaen" w:hAnsi="Sylfaen"/>
          <w:lang w:val="ka-GE"/>
        </w:rPr>
        <w:t xml:space="preserve">უზრუნველყოფა, სამუშაო პირობების გაუმჯობესება. განსაკუთრებული ყურადღება </w:t>
      </w:r>
      <w:r w:rsidR="007964E6" w:rsidRPr="00975BBC">
        <w:rPr>
          <w:rFonts w:ascii="Sylfaen" w:hAnsi="Sylfaen"/>
          <w:lang w:val="ka-GE"/>
        </w:rPr>
        <w:t>ექცევა</w:t>
      </w:r>
      <w:r w:rsidRPr="00975BBC">
        <w:rPr>
          <w:rFonts w:ascii="Sylfaen" w:hAnsi="Sylfaen"/>
          <w:lang w:val="ka-GE"/>
        </w:rPr>
        <w:t xml:space="preserve"> </w:t>
      </w:r>
      <w:r w:rsidRPr="007A1565">
        <w:rPr>
          <w:rFonts w:ascii="Sylfaen" w:hAnsi="Sylfaen"/>
          <w:highlight w:val="yellow"/>
          <w:lang w:val="ka-GE"/>
        </w:rPr>
        <w:t xml:space="preserve">შრომის ბაზარზე თანაბარ </w:t>
      </w:r>
      <w:r w:rsidR="004337A3" w:rsidRPr="007A1565">
        <w:rPr>
          <w:rFonts w:ascii="Sylfaen" w:hAnsi="Sylfaen"/>
          <w:highlight w:val="yellow"/>
          <w:lang w:val="ka-GE"/>
        </w:rPr>
        <w:t>მონაწილეობას.</w:t>
      </w:r>
    </w:p>
    <w:p w14:paraId="60DDCB0A" w14:textId="77777777" w:rsidR="005D7B02" w:rsidRPr="00975BBC" w:rsidRDefault="005D7B02" w:rsidP="005D7B02">
      <w:pPr>
        <w:jc w:val="both"/>
        <w:rPr>
          <w:rFonts w:ascii="Sylfaen" w:hAnsi="Sylfaen"/>
          <w:color w:val="000000"/>
          <w:lang w:val="ka-GE"/>
        </w:rPr>
      </w:pPr>
      <w:r w:rsidRPr="00975BBC">
        <w:rPr>
          <w:rFonts w:ascii="Sylfaen" w:hAnsi="Sylfaen"/>
          <w:color w:val="000000"/>
          <w:lang w:val="ka-GE"/>
        </w:rPr>
        <w:lastRenderedPageBreak/>
        <w:tab/>
        <w:t>სტრატეგიაში მნიშვნელოვანი  ადგილი ეთმობა  ადამიანური კაპიტალისა და პროდუქტიულობის განვითარებას</w:t>
      </w:r>
      <w:r w:rsidR="00886A63" w:rsidRPr="00975BBC">
        <w:rPr>
          <w:rFonts w:ascii="Sylfaen" w:hAnsi="Sylfaen"/>
          <w:color w:val="000000"/>
          <w:lang w:val="ka-GE"/>
        </w:rPr>
        <w:t>,</w:t>
      </w:r>
      <w:r w:rsidRPr="00975BBC">
        <w:rPr>
          <w:rFonts w:ascii="Sylfaen" w:hAnsi="Sylfaen"/>
          <w:color w:val="000000"/>
          <w:lang w:val="ka-GE"/>
        </w:rPr>
        <w:t xml:space="preserve"> მთელი ცხოვრების მანძილზე </w:t>
      </w:r>
      <w:r w:rsidR="00BF4D57" w:rsidRPr="00975BBC">
        <w:rPr>
          <w:rFonts w:ascii="Sylfaen" w:hAnsi="Sylfaen"/>
          <w:color w:val="000000"/>
          <w:lang w:val="ka-GE"/>
        </w:rPr>
        <w:t>განათლებას</w:t>
      </w:r>
      <w:r w:rsidR="004337A3" w:rsidRPr="00975BBC">
        <w:rPr>
          <w:rFonts w:ascii="Sylfaen" w:hAnsi="Sylfaen"/>
          <w:color w:val="000000"/>
          <w:lang w:val="ka-GE"/>
        </w:rPr>
        <w:t xml:space="preserve">. </w:t>
      </w:r>
      <w:r w:rsidRPr="00975BBC">
        <w:rPr>
          <w:rFonts w:ascii="Sylfaen" w:hAnsi="Sylfaen"/>
          <w:color w:val="000000"/>
          <w:lang w:val="ka-GE"/>
        </w:rPr>
        <w:t>ეს სამუშაო ძალას დაეხმარება</w:t>
      </w:r>
      <w:r w:rsidR="004337A3" w:rsidRPr="00975BBC">
        <w:rPr>
          <w:rFonts w:ascii="Sylfaen" w:hAnsi="Sylfaen"/>
          <w:color w:val="000000"/>
          <w:lang w:val="ka-GE"/>
        </w:rPr>
        <w:t>,</w:t>
      </w:r>
      <w:r w:rsidRPr="00975BBC">
        <w:rPr>
          <w:rFonts w:ascii="Sylfaen" w:hAnsi="Sylfaen"/>
          <w:color w:val="000000"/>
          <w:lang w:val="ka-GE"/>
        </w:rPr>
        <w:t xml:space="preserve"> დააკმაყოფილოს სწრაფად ცვალებადი შრომის ბაზრის მოთხოვნები და შრომის ბაზარზე </w:t>
      </w:r>
      <w:r w:rsidR="00BF4D57" w:rsidRPr="00975BBC">
        <w:rPr>
          <w:rFonts w:ascii="Sylfaen" w:hAnsi="Sylfaen"/>
          <w:color w:val="000000"/>
          <w:lang w:val="ka-GE"/>
        </w:rPr>
        <w:t xml:space="preserve">კონკურენტუნარიანი </w:t>
      </w:r>
      <w:r w:rsidRPr="00975BBC">
        <w:rPr>
          <w:rFonts w:ascii="Sylfaen" w:hAnsi="Sylfaen"/>
          <w:color w:val="000000"/>
          <w:lang w:val="ka-GE"/>
        </w:rPr>
        <w:t xml:space="preserve">დარჩეს. </w:t>
      </w:r>
      <w:r w:rsidRPr="00975BBC">
        <w:rPr>
          <w:rFonts w:ascii="Sylfaen" w:eastAsia="Times New Roman" w:hAnsi="Sylfaen" w:cs="Sylfaen"/>
          <w:lang w:val="ka-GE" w:eastAsia="ru-RU"/>
        </w:rPr>
        <w:t xml:space="preserve"> </w:t>
      </w:r>
    </w:p>
    <w:p w14:paraId="08BCBA81" w14:textId="5373B754" w:rsidR="0042132C" w:rsidRPr="00975BBC" w:rsidRDefault="006D2188" w:rsidP="0042132C">
      <w:pPr>
        <w:ind w:firstLine="720"/>
        <w:jc w:val="both"/>
        <w:rPr>
          <w:rFonts w:ascii="Sylfaen" w:hAnsi="Sylfaen" w:cs="Calibri"/>
          <w:color w:val="000000"/>
          <w:lang w:val="ka-GE"/>
        </w:rPr>
      </w:pPr>
      <w:r w:rsidRPr="00975BBC">
        <w:rPr>
          <w:rFonts w:ascii="Sylfaen" w:hAnsi="Sylfaen" w:cs="Calibri"/>
          <w:color w:val="000000"/>
          <w:lang w:val="ka-GE"/>
        </w:rPr>
        <w:t xml:space="preserve">სტრატეგია </w:t>
      </w:r>
      <w:r w:rsidR="001B712F" w:rsidRPr="00975BBC">
        <w:rPr>
          <w:rFonts w:ascii="Sylfaen" w:hAnsi="Sylfaen" w:cs="Calibri"/>
          <w:color w:val="000000"/>
          <w:lang w:val="ka-GE"/>
        </w:rPr>
        <w:t xml:space="preserve">შემუშავებულია საქართველოს კონსტიტუციის, შესაბამისი სამართლებრივი ჩარჩოს, </w:t>
      </w:r>
      <w:r w:rsidR="001B712F" w:rsidRPr="00975BBC">
        <w:rPr>
          <w:rFonts w:ascii="Sylfaen" w:eastAsia="SimSun" w:hAnsi="Sylfaen" w:cs="ALK Rounded Nusx Medium"/>
          <w:bCs/>
          <w:color w:val="333333"/>
          <w:szCs w:val="22"/>
        </w:rPr>
        <w:t>ერთის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მხრივ</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ევროკავშირს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და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ევროპის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ატომური</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ენერგიის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გაერთიანებას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და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მათ</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წევრ</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სახელმწიფოებსა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და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მეორეს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მხრივ</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საქართველოს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შორის ასოცირების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შესახებ</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შეთანხმების</w:t>
      </w:r>
      <w:r w:rsidR="001B712F" w:rsidRPr="00975BBC">
        <w:rPr>
          <w:rFonts w:ascii="Sylfaen" w:hAnsi="Sylfaen" w:cs="Calibri"/>
          <w:color w:val="000000"/>
          <w:lang w:val="ka-GE"/>
        </w:rPr>
        <w:t>, შრომის საერთაშორისო ორგანიზაციის (შსო) 18 კონვენციისა და რეკომენდაციების,</w:t>
      </w:r>
      <w:r w:rsidR="005D1B45" w:rsidRPr="00975BBC">
        <w:rPr>
          <w:rFonts w:ascii="Sylfaen" w:hAnsi="Sylfaen" w:cs="Calibri"/>
          <w:color w:val="000000"/>
          <w:lang w:val="ka-GE"/>
        </w:rPr>
        <w:t xml:space="preserve"> </w:t>
      </w:r>
      <w:r w:rsidR="001B712F" w:rsidRPr="00975BBC">
        <w:rPr>
          <w:rFonts w:ascii="Sylfaen" w:hAnsi="Sylfaen" w:cs="Calibri"/>
          <w:color w:val="000000"/>
          <w:lang w:val="ka-GE"/>
        </w:rPr>
        <w:t xml:space="preserve">გაეროს მდგრადი განვითარების მიზნების (SDG) შესაბამისად, რომლებიც შეეხება დასაქმების ხელშეწყობასა და ღირსეული შრომის პირობების უზრუნველყოფას.  </w:t>
      </w:r>
    </w:p>
    <w:p w14:paraId="563D8135" w14:textId="085B3376" w:rsidR="001B712F" w:rsidRPr="00975BBC" w:rsidRDefault="0042132C" w:rsidP="001662D2">
      <w:pPr>
        <w:jc w:val="both"/>
      </w:pPr>
      <w:r w:rsidRPr="00975BBC">
        <w:rPr>
          <w:rFonts w:ascii="Sylfaen" w:hAnsi="Sylfaen" w:cs="Calibri"/>
          <w:color w:val="000000"/>
          <w:lang w:val="ka-GE"/>
        </w:rPr>
        <w:t xml:space="preserve">სტრატეგია ეყრდნობა საქართველოს 2018-2020 წლების სამთავრობო პროგრამას </w:t>
      </w:r>
      <w:r w:rsidR="00375388" w:rsidRPr="00975BBC">
        <w:rPr>
          <w:rFonts w:ascii="Sylfaen" w:hAnsi="Sylfaen" w:cs="Calibri"/>
          <w:color w:val="000000"/>
          <w:lang w:val="ka-GE"/>
        </w:rPr>
        <w:t>„</w:t>
      </w:r>
      <w:r w:rsidRPr="00975BBC">
        <w:rPr>
          <w:rFonts w:ascii="Sylfaen" w:hAnsi="Sylfaen" w:cs="Calibri"/>
          <w:color w:val="000000"/>
          <w:lang w:val="ka-GE"/>
        </w:rPr>
        <w:t>თავისუფლება, სწრაფი განვითარება კეთილდღეობა“</w:t>
      </w:r>
      <w:r w:rsidR="00375388" w:rsidRPr="00975BBC">
        <w:rPr>
          <w:rFonts w:ascii="Sylfaen" w:hAnsi="Sylfaen" w:cs="Calibri"/>
          <w:color w:val="000000"/>
          <w:lang w:val="ka-GE"/>
        </w:rPr>
        <w:t xml:space="preserve"> და მასში წარმოდგენილ ხედვებსა და პრინციპებს დასაქმებისა და შრომის ბაზრის განვითარებასთან დაკავშირებით.</w:t>
      </w:r>
    </w:p>
    <w:p w14:paraId="1092C505" w14:textId="77777777" w:rsidR="00D249CD" w:rsidRPr="00975BBC" w:rsidRDefault="00D249CD" w:rsidP="00D249CD">
      <w:pPr>
        <w:jc w:val="both"/>
        <w:rPr>
          <w:rFonts w:ascii="Sylfaen" w:hAnsi="Sylfaen" w:cs="Calibri"/>
          <w:color w:val="000000"/>
          <w:lang w:val="ka-GE"/>
        </w:rPr>
      </w:pPr>
      <w:r w:rsidRPr="00975BBC">
        <w:rPr>
          <w:rFonts w:ascii="Sylfaen" w:hAnsi="Sylfaen" w:cs="Calibri"/>
          <w:color w:val="000000"/>
          <w:lang w:val="ka-GE"/>
        </w:rPr>
        <w:tab/>
      </w:r>
      <w:r w:rsidRPr="00975BBC">
        <w:rPr>
          <w:rFonts w:ascii="Sylfaen" w:hAnsi="Sylfaen"/>
          <w:lang w:val="ka-GE"/>
        </w:rPr>
        <w:t xml:space="preserve">სტრატეგიის შემუშავების პროცესში ჩართულები </w:t>
      </w:r>
      <w:r w:rsidR="004C6708" w:rsidRPr="00975BBC">
        <w:rPr>
          <w:rFonts w:ascii="Sylfaen" w:hAnsi="Sylfaen"/>
          <w:lang w:val="ka-GE"/>
        </w:rPr>
        <w:t>იყვნენ</w:t>
      </w:r>
      <w:r w:rsidRPr="00975BBC">
        <w:rPr>
          <w:rFonts w:ascii="Sylfaen" w:hAnsi="Sylfaen"/>
          <w:lang w:val="ka-GE"/>
        </w:rPr>
        <w:t xml:space="preserve"> </w:t>
      </w:r>
      <w:r w:rsidRPr="00975BBC">
        <w:rPr>
          <w:rFonts w:ascii="Sylfaen" w:hAnsi="Sylfaen" w:cs="Calibri"/>
          <w:color w:val="000000"/>
          <w:lang w:val="ka-GE"/>
        </w:rPr>
        <w:t xml:space="preserve">შესაბამისი სამთავრობო უწყებები, </w:t>
      </w:r>
      <w:r w:rsidR="009456FD" w:rsidRPr="00975BBC">
        <w:rPr>
          <w:rFonts w:ascii="Sylfaen" w:hAnsi="Sylfaen" w:cs="Calibri"/>
          <w:color w:val="000000"/>
          <w:lang w:val="ka-GE"/>
        </w:rPr>
        <w:t xml:space="preserve">სააგენტოები, </w:t>
      </w:r>
      <w:r w:rsidRPr="00975BBC">
        <w:rPr>
          <w:rFonts w:ascii="Sylfaen" w:hAnsi="Sylfaen" w:cs="Calibri"/>
          <w:color w:val="000000"/>
          <w:lang w:val="ka-GE"/>
        </w:rPr>
        <w:t xml:space="preserve">სოციალური პარტნიორები და  დარგის ექსპერტები.  კონსულტაციის მიზნით შედგა შეხვედრები სამმხრივი კომისიის წევრებთან. </w:t>
      </w:r>
      <w:r w:rsidRPr="00975BBC">
        <w:rPr>
          <w:rFonts w:ascii="Sylfaen" w:hAnsi="Sylfaen"/>
          <w:lang w:val="ka-GE"/>
        </w:rPr>
        <w:t xml:space="preserve">სტრატეგია </w:t>
      </w:r>
      <w:r w:rsidRPr="00975BBC">
        <w:rPr>
          <w:rFonts w:ascii="Sylfaen" w:hAnsi="Sylfaen" w:cs="Calibri"/>
          <w:color w:val="000000"/>
          <w:lang w:val="ka-GE"/>
        </w:rPr>
        <w:t xml:space="preserve">შემუშავდა შრომის საერთაშორისო ორგანიზაციის მხარდაჭერით. </w:t>
      </w:r>
      <w:r w:rsidRPr="00975BBC">
        <w:rPr>
          <w:rFonts w:ascii="Sylfaen" w:hAnsi="Sylfaen"/>
          <w:lang w:val="ka-GE"/>
        </w:rPr>
        <w:t xml:space="preserve"> </w:t>
      </w:r>
    </w:p>
    <w:p w14:paraId="699D0078" w14:textId="63898246" w:rsidR="00BE0310" w:rsidRPr="00975BBC" w:rsidRDefault="00D249CD" w:rsidP="00D249CD">
      <w:pPr>
        <w:contextualSpacing/>
        <w:jc w:val="both"/>
        <w:rPr>
          <w:rFonts w:ascii="Sylfaen" w:hAnsi="Sylfaen" w:cs="Calibri"/>
          <w:color w:val="000000"/>
          <w:lang w:val="ka-GE"/>
        </w:rPr>
      </w:pPr>
      <w:r w:rsidRPr="00975BBC">
        <w:rPr>
          <w:rFonts w:ascii="Sylfaen" w:hAnsi="Sylfaen" w:cs="Sylfaen"/>
          <w:color w:val="000000"/>
          <w:lang w:val="ka-GE"/>
        </w:rPr>
        <w:tab/>
      </w:r>
      <w:r w:rsidR="009456FD" w:rsidRPr="00975BBC">
        <w:rPr>
          <w:rFonts w:ascii="Sylfaen" w:hAnsi="Sylfaen" w:cs="Calibri"/>
          <w:color w:val="000000"/>
          <w:lang w:val="ka-GE"/>
        </w:rPr>
        <w:t xml:space="preserve">სტრატეგიაში ჩამოყალიბებული </w:t>
      </w:r>
      <w:r w:rsidR="00886A63" w:rsidRPr="00975BBC">
        <w:rPr>
          <w:rFonts w:ascii="Sylfaen" w:hAnsi="Sylfaen" w:cs="Calibri"/>
          <w:color w:val="000000"/>
          <w:lang w:val="ka-GE"/>
        </w:rPr>
        <w:t>ხედვ</w:t>
      </w:r>
      <w:r w:rsidR="000C0F76" w:rsidRPr="00975BBC">
        <w:rPr>
          <w:rFonts w:ascii="Sylfaen" w:hAnsi="Sylfaen" w:cs="Calibri"/>
          <w:color w:val="000000"/>
          <w:lang w:val="ka-GE"/>
        </w:rPr>
        <w:t>ა</w:t>
      </w:r>
      <w:r w:rsidR="00886A63" w:rsidRPr="00975BBC">
        <w:rPr>
          <w:rFonts w:ascii="Sylfaen" w:hAnsi="Sylfaen" w:cs="Calibri"/>
          <w:color w:val="000000"/>
          <w:lang w:val="ka-GE"/>
        </w:rPr>
        <w:t xml:space="preserve">, </w:t>
      </w:r>
      <w:r w:rsidR="009456FD" w:rsidRPr="00975BBC">
        <w:rPr>
          <w:rFonts w:ascii="Sylfaen" w:hAnsi="Sylfaen" w:cs="Calibri"/>
          <w:color w:val="000000"/>
          <w:lang w:val="ka-GE"/>
        </w:rPr>
        <w:t xml:space="preserve">მიზნები და </w:t>
      </w:r>
      <w:r w:rsidR="002613F7" w:rsidRPr="00975BBC">
        <w:rPr>
          <w:rFonts w:ascii="Sylfaen" w:hAnsi="Sylfaen" w:cs="Calibri"/>
          <w:color w:val="000000"/>
          <w:lang w:val="ka-GE"/>
        </w:rPr>
        <w:t>ამოცანები</w:t>
      </w:r>
      <w:r w:rsidR="009456FD" w:rsidRPr="00975BBC">
        <w:rPr>
          <w:rFonts w:ascii="Sylfaen" w:hAnsi="Sylfaen" w:cs="Calibri"/>
          <w:color w:val="000000"/>
          <w:lang w:val="ka-GE"/>
        </w:rPr>
        <w:t xml:space="preserve"> 2023 წლამდე ეტაპობრივად </w:t>
      </w:r>
      <w:r w:rsidR="002613F7" w:rsidRPr="00975BBC">
        <w:rPr>
          <w:rFonts w:ascii="Sylfaen" w:hAnsi="Sylfaen" w:cs="Calibri"/>
          <w:color w:val="000000"/>
          <w:lang w:val="ka-GE"/>
        </w:rPr>
        <w:t xml:space="preserve">განხორციელდება </w:t>
      </w:r>
      <w:r w:rsidR="009456FD" w:rsidRPr="00975BBC">
        <w:rPr>
          <w:rFonts w:ascii="Sylfaen" w:hAnsi="Sylfaen" w:cs="Calibri"/>
          <w:color w:val="000000"/>
          <w:lang w:val="ka-GE"/>
        </w:rPr>
        <w:t xml:space="preserve">სამოქმედო გეგმის საშუალებით. </w:t>
      </w:r>
      <w:r w:rsidR="00361774" w:rsidRPr="00975BBC">
        <w:rPr>
          <w:rFonts w:ascii="Sylfaen" w:hAnsi="Sylfaen" w:cs="Sylfaen"/>
          <w:color w:val="000000"/>
          <w:lang w:val="ka-GE"/>
        </w:rPr>
        <w:t>სტრატეგიის განხორცი</w:t>
      </w:r>
      <w:r w:rsidR="00730995" w:rsidRPr="00975BBC">
        <w:rPr>
          <w:rFonts w:ascii="Sylfaen" w:hAnsi="Sylfaen" w:cs="Sylfaen"/>
          <w:color w:val="000000"/>
          <w:lang w:val="ka-GE"/>
        </w:rPr>
        <w:t>ე</w:t>
      </w:r>
      <w:r w:rsidR="00361774" w:rsidRPr="00975BBC">
        <w:rPr>
          <w:rFonts w:ascii="Sylfaen" w:hAnsi="Sylfaen" w:cs="Sylfaen"/>
          <w:color w:val="000000"/>
          <w:lang w:val="ka-GE"/>
        </w:rPr>
        <w:t>ლებისათვის</w:t>
      </w:r>
      <w:r w:rsidR="00981C0B" w:rsidRPr="00975BBC">
        <w:rPr>
          <w:rFonts w:ascii="Sylfaen" w:hAnsi="Sylfaen" w:cs="Sylfaen"/>
          <w:color w:val="000000"/>
          <w:lang w:val="ka-GE"/>
        </w:rPr>
        <w:t xml:space="preserve"> </w:t>
      </w:r>
      <w:r w:rsidR="00361774" w:rsidRPr="00975BBC">
        <w:rPr>
          <w:rFonts w:ascii="Sylfaen" w:hAnsi="Sylfaen" w:cs="Sylfaen"/>
          <w:color w:val="000000"/>
          <w:lang w:val="ka-GE"/>
        </w:rPr>
        <w:t>უზრუნვე</w:t>
      </w:r>
      <w:r w:rsidR="00730995" w:rsidRPr="00975BBC">
        <w:rPr>
          <w:rFonts w:ascii="Sylfaen" w:hAnsi="Sylfaen" w:cs="Sylfaen"/>
          <w:color w:val="000000"/>
          <w:lang w:val="ka-GE"/>
        </w:rPr>
        <w:t>ლ</w:t>
      </w:r>
      <w:r w:rsidR="00361774" w:rsidRPr="00975BBC">
        <w:rPr>
          <w:rFonts w:ascii="Sylfaen" w:hAnsi="Sylfaen" w:cs="Sylfaen"/>
          <w:color w:val="000000"/>
          <w:lang w:val="ka-GE"/>
        </w:rPr>
        <w:t>ყოფილი იქნება შესაბამისი საკანო</w:t>
      </w:r>
      <w:r w:rsidR="00730995" w:rsidRPr="00975BBC">
        <w:rPr>
          <w:rFonts w:ascii="Sylfaen" w:hAnsi="Sylfaen" w:cs="Sylfaen"/>
          <w:color w:val="000000"/>
          <w:lang w:val="ka-GE"/>
        </w:rPr>
        <w:t>ნ</w:t>
      </w:r>
      <w:r w:rsidR="00361774" w:rsidRPr="00975BBC">
        <w:rPr>
          <w:rFonts w:ascii="Sylfaen" w:hAnsi="Sylfaen" w:cs="Sylfaen"/>
          <w:color w:val="000000"/>
          <w:lang w:val="ka-GE"/>
        </w:rPr>
        <w:t>მდებლო</w:t>
      </w:r>
      <w:r w:rsidR="00981C0B" w:rsidRPr="00975BBC">
        <w:rPr>
          <w:rFonts w:ascii="Sylfaen" w:hAnsi="Sylfaen" w:cs="Sylfaen"/>
          <w:color w:val="000000"/>
          <w:lang w:val="ka-GE"/>
        </w:rPr>
        <w:t xml:space="preserve"> და</w:t>
      </w:r>
      <w:r w:rsidR="00361774" w:rsidRPr="00975BBC">
        <w:rPr>
          <w:rFonts w:ascii="Sylfaen" w:hAnsi="Sylfaen" w:cs="Sylfaen"/>
          <w:color w:val="000000"/>
          <w:lang w:val="ka-GE"/>
        </w:rPr>
        <w:t xml:space="preserve"> ინსტიტუციური </w:t>
      </w:r>
      <w:r w:rsidR="00981C0B" w:rsidRPr="00975BBC">
        <w:rPr>
          <w:rFonts w:ascii="Sylfaen" w:hAnsi="Sylfaen" w:cs="Sylfaen"/>
          <w:color w:val="000000"/>
          <w:lang w:val="ka-GE"/>
        </w:rPr>
        <w:t xml:space="preserve">გარემო </w:t>
      </w:r>
      <w:r w:rsidR="00977FCC" w:rsidRPr="00975BBC">
        <w:rPr>
          <w:rFonts w:ascii="Sylfaen" w:hAnsi="Sylfaen" w:cs="Sylfaen"/>
          <w:color w:val="000000"/>
          <w:lang w:val="ka-GE"/>
        </w:rPr>
        <w:t xml:space="preserve">და </w:t>
      </w:r>
      <w:r w:rsidR="00981C0B" w:rsidRPr="00975BBC">
        <w:rPr>
          <w:rFonts w:ascii="Sylfaen" w:hAnsi="Sylfaen" w:cs="Sylfaen"/>
          <w:color w:val="000000"/>
          <w:lang w:val="ka-GE"/>
        </w:rPr>
        <w:t>ფინანსები</w:t>
      </w:r>
      <w:r w:rsidR="00361774" w:rsidRPr="00975BBC">
        <w:rPr>
          <w:rFonts w:ascii="Sylfaen" w:hAnsi="Sylfaen" w:cs="Sylfaen"/>
          <w:color w:val="000000"/>
          <w:lang w:val="ka-GE"/>
        </w:rPr>
        <w:t>.</w:t>
      </w:r>
      <w:r w:rsidR="00374395" w:rsidRPr="00975BBC">
        <w:rPr>
          <w:rFonts w:ascii="Sylfaen" w:hAnsi="Sylfaen" w:cs="Sylfaen"/>
          <w:color w:val="000000"/>
          <w:lang w:val="ka-GE"/>
        </w:rPr>
        <w:t xml:space="preserve"> გაძლიერდება სტრა</w:t>
      </w:r>
      <w:r w:rsidR="00285508" w:rsidRPr="00975BBC">
        <w:rPr>
          <w:rFonts w:ascii="Sylfaen" w:hAnsi="Sylfaen" w:cs="Sylfaen"/>
          <w:color w:val="000000"/>
          <w:lang w:val="ka-GE"/>
        </w:rPr>
        <w:t>ტ</w:t>
      </w:r>
      <w:r w:rsidR="00374395" w:rsidRPr="00975BBC">
        <w:rPr>
          <w:rFonts w:ascii="Sylfaen" w:hAnsi="Sylfaen" w:cs="Sylfaen"/>
          <w:color w:val="000000"/>
          <w:lang w:val="ka-GE"/>
        </w:rPr>
        <w:t xml:space="preserve">ეგიის </w:t>
      </w:r>
      <w:r w:rsidR="004C6708" w:rsidRPr="00975BBC">
        <w:rPr>
          <w:rFonts w:ascii="Sylfaen" w:hAnsi="Sylfaen" w:cs="Sylfaen"/>
          <w:color w:val="000000"/>
          <w:lang w:val="ka-GE"/>
        </w:rPr>
        <w:t>დანერგვის</w:t>
      </w:r>
      <w:r w:rsidR="00374395" w:rsidRPr="00975BBC">
        <w:rPr>
          <w:rFonts w:ascii="Sylfaen" w:hAnsi="Sylfaen" w:cs="Sylfaen"/>
          <w:color w:val="000000"/>
          <w:lang w:val="ka-GE"/>
        </w:rPr>
        <w:t>თვ</w:t>
      </w:r>
      <w:r w:rsidR="00862890" w:rsidRPr="00975BBC">
        <w:rPr>
          <w:rFonts w:ascii="Sylfaen" w:hAnsi="Sylfaen" w:cs="Sylfaen"/>
          <w:color w:val="000000"/>
          <w:lang w:val="ka-GE"/>
        </w:rPr>
        <w:t>ი</w:t>
      </w:r>
      <w:r w:rsidR="00374395" w:rsidRPr="00975BBC">
        <w:rPr>
          <w:rFonts w:ascii="Sylfaen" w:hAnsi="Sylfaen" w:cs="Sylfaen"/>
          <w:color w:val="000000"/>
          <w:lang w:val="ka-GE"/>
        </w:rPr>
        <w:t>ს საჭირო ადამიანური რეს</w:t>
      </w:r>
      <w:r w:rsidR="00E76479" w:rsidRPr="00975BBC">
        <w:rPr>
          <w:rFonts w:ascii="Sylfaen" w:hAnsi="Sylfaen" w:cs="Sylfaen"/>
          <w:color w:val="000000"/>
          <w:lang w:val="ka-GE"/>
        </w:rPr>
        <w:t>უ</w:t>
      </w:r>
      <w:r w:rsidR="00374395" w:rsidRPr="00975BBC">
        <w:rPr>
          <w:rFonts w:ascii="Sylfaen" w:hAnsi="Sylfaen" w:cs="Sylfaen"/>
          <w:color w:val="000000"/>
          <w:lang w:val="ka-GE"/>
        </w:rPr>
        <w:t xml:space="preserve">რსები. </w:t>
      </w:r>
    </w:p>
    <w:p w14:paraId="4727E983" w14:textId="77777777" w:rsidR="00BE0310" w:rsidRPr="00975BBC" w:rsidRDefault="00BE0310" w:rsidP="00C94588">
      <w:pPr>
        <w:contextualSpacing/>
        <w:jc w:val="both"/>
        <w:rPr>
          <w:rFonts w:ascii="Sylfaen" w:hAnsi="Sylfaen"/>
          <w:color w:val="000000"/>
          <w:lang w:val="ka-GE"/>
        </w:rPr>
      </w:pPr>
      <w:r w:rsidRPr="00975BBC">
        <w:rPr>
          <w:rFonts w:ascii="Sylfaen" w:hAnsi="Sylfaen" w:cs="Sylfaen"/>
          <w:color w:val="000000"/>
          <w:lang w:val="ka-GE"/>
        </w:rPr>
        <w:tab/>
      </w:r>
      <w:r w:rsidRPr="00975BBC">
        <w:rPr>
          <w:rFonts w:ascii="Sylfaen" w:hAnsi="Sylfaen"/>
          <w:color w:val="000000"/>
          <w:lang w:val="ka-GE"/>
        </w:rPr>
        <w:t xml:space="preserve">სტრატეგიის წარმატებით </w:t>
      </w:r>
      <w:r w:rsidR="004E7C19" w:rsidRPr="00975BBC">
        <w:rPr>
          <w:rFonts w:ascii="Sylfaen" w:hAnsi="Sylfaen"/>
          <w:color w:val="000000"/>
          <w:lang w:val="ka-GE"/>
        </w:rPr>
        <w:t>განხორციელების</w:t>
      </w:r>
      <w:r w:rsidRPr="00975BBC">
        <w:rPr>
          <w:rFonts w:ascii="Sylfaen" w:hAnsi="Sylfaen"/>
          <w:color w:val="000000"/>
          <w:lang w:val="ka-GE"/>
        </w:rPr>
        <w:t xml:space="preserve"> </w:t>
      </w:r>
      <w:r w:rsidR="00730995" w:rsidRPr="00975BBC">
        <w:rPr>
          <w:rFonts w:ascii="Sylfaen" w:hAnsi="Sylfaen"/>
          <w:color w:val="000000"/>
          <w:lang w:val="ka-GE"/>
        </w:rPr>
        <w:t>პროც</w:t>
      </w:r>
      <w:r w:rsidR="00C440A5" w:rsidRPr="00975BBC">
        <w:rPr>
          <w:rFonts w:ascii="Sylfaen" w:hAnsi="Sylfaen"/>
          <w:color w:val="000000"/>
          <w:lang w:val="ka-GE"/>
        </w:rPr>
        <w:t>ესში</w:t>
      </w:r>
      <w:r w:rsidRPr="00975BBC">
        <w:rPr>
          <w:rFonts w:ascii="Sylfaen" w:hAnsi="Sylfaen"/>
          <w:color w:val="000000"/>
          <w:lang w:val="ka-GE"/>
        </w:rPr>
        <w:t xml:space="preserve"> ჩართული იქნება  მთავრობა,  სხვადასხვა </w:t>
      </w:r>
      <w:r w:rsidR="00977FCC" w:rsidRPr="00975BBC">
        <w:rPr>
          <w:rFonts w:ascii="Sylfaen" w:hAnsi="Sylfaen"/>
          <w:color w:val="000000"/>
          <w:lang w:val="ka-GE"/>
        </w:rPr>
        <w:t>სამინისტრო</w:t>
      </w:r>
      <w:r w:rsidRPr="00975BBC">
        <w:rPr>
          <w:rFonts w:ascii="Sylfaen" w:hAnsi="Sylfaen"/>
          <w:color w:val="000000"/>
          <w:lang w:val="ka-GE"/>
        </w:rPr>
        <w:t xml:space="preserve"> და </w:t>
      </w:r>
      <w:r w:rsidR="00977FCC" w:rsidRPr="00975BBC">
        <w:rPr>
          <w:rFonts w:ascii="Sylfaen" w:hAnsi="Sylfaen"/>
          <w:color w:val="000000"/>
          <w:lang w:val="ka-GE"/>
        </w:rPr>
        <w:t>სააგენტო</w:t>
      </w:r>
      <w:r w:rsidRPr="00975BBC">
        <w:rPr>
          <w:rFonts w:ascii="Sylfaen" w:hAnsi="Sylfaen"/>
          <w:color w:val="000000"/>
          <w:lang w:val="ka-GE"/>
        </w:rPr>
        <w:t xml:space="preserve">, სოციალური პარტნიორები და მთლიანად, სამოქალაქო საზოგადოება. </w:t>
      </w:r>
    </w:p>
    <w:p w14:paraId="61363256" w14:textId="77777777" w:rsidR="00BE3BA9" w:rsidRPr="00975BBC" w:rsidRDefault="00BE3BA9" w:rsidP="00BE3BA9">
      <w:pPr>
        <w:ind w:firstLine="720"/>
        <w:contextualSpacing/>
        <w:jc w:val="both"/>
        <w:rPr>
          <w:rFonts w:ascii="Sylfaen" w:hAnsi="Sylfaen" w:cs="Calibri"/>
          <w:lang w:val="ka-GE"/>
        </w:rPr>
      </w:pPr>
      <w:r w:rsidRPr="00975BBC">
        <w:rPr>
          <w:rFonts w:ascii="Sylfaen" w:hAnsi="Sylfaen" w:cs="Calibri"/>
          <w:lang w:val="ka-GE"/>
        </w:rPr>
        <w:t xml:space="preserve">საქართველოს წინაშე მდგარი საფრთხეები, შესაძლებლობები, ქვეყნის სუსტი და ძლიერი მხარეები, რომლებიც </w:t>
      </w:r>
      <w:r w:rsidR="00823B57" w:rsidRPr="00975BBC">
        <w:rPr>
          <w:rFonts w:ascii="Sylfaen" w:hAnsi="Sylfaen" w:cs="Calibri"/>
          <w:lang w:val="ka-GE"/>
        </w:rPr>
        <w:t>გათვალისწინებულ იქნა</w:t>
      </w:r>
      <w:r w:rsidRPr="00975BBC">
        <w:rPr>
          <w:rFonts w:ascii="Sylfaen" w:hAnsi="Sylfaen" w:cs="Calibri"/>
          <w:lang w:val="ka-GE"/>
        </w:rPr>
        <w:t xml:space="preserve"> წინამდებარე სტრატეგიის </w:t>
      </w:r>
      <w:r w:rsidR="00823B57" w:rsidRPr="00975BBC">
        <w:rPr>
          <w:rFonts w:ascii="Sylfaen" w:hAnsi="Sylfaen" w:cs="Calibri"/>
          <w:lang w:val="ka-GE"/>
        </w:rPr>
        <w:t>შემუშავებისას,</w:t>
      </w:r>
      <w:r w:rsidRPr="00975BBC">
        <w:rPr>
          <w:rFonts w:ascii="Sylfaen" w:hAnsi="Sylfaen" w:cs="Calibri"/>
          <w:lang w:val="ka-GE"/>
        </w:rPr>
        <w:t xml:space="preserve"> შეჯამებულია </w:t>
      </w:r>
      <w:r w:rsidR="00E93EDE" w:rsidRPr="00975BBC">
        <w:rPr>
          <w:rFonts w:ascii="Sylfaen" w:hAnsi="Sylfaen" w:cs="Calibri"/>
          <w:lang w:val="ka-GE"/>
        </w:rPr>
        <w:t>სვოტ</w:t>
      </w:r>
      <w:r w:rsidRPr="00975BBC">
        <w:rPr>
          <w:rFonts w:ascii="Sylfaen" w:hAnsi="Sylfaen" w:cs="Calibri"/>
        </w:rPr>
        <w:t xml:space="preserve"> </w:t>
      </w:r>
      <w:r w:rsidRPr="00975BBC">
        <w:rPr>
          <w:rFonts w:ascii="Sylfaen" w:hAnsi="Sylfaen" w:cs="Calibri"/>
          <w:lang w:val="ka-GE"/>
        </w:rPr>
        <w:t xml:space="preserve">ანალიზის მეთოდით </w:t>
      </w:r>
      <w:r w:rsidR="00823B57" w:rsidRPr="00975BBC">
        <w:rPr>
          <w:rFonts w:ascii="Sylfaen" w:hAnsi="Sylfaen" w:cs="Calibri"/>
          <w:lang w:val="ka-GE"/>
        </w:rPr>
        <w:t xml:space="preserve">და წარმოდგენილა </w:t>
      </w:r>
      <w:r w:rsidRPr="00975BBC">
        <w:rPr>
          <w:rFonts w:ascii="Sylfaen" w:hAnsi="Sylfaen" w:cs="Calibri"/>
          <w:lang w:val="ka-GE"/>
        </w:rPr>
        <w:t>დანართში.</w:t>
      </w:r>
    </w:p>
    <w:p w14:paraId="7735EEB9" w14:textId="77777777" w:rsidR="00BB55C9" w:rsidRPr="00975BBC" w:rsidRDefault="00BB55C9" w:rsidP="00BB55C9">
      <w:pPr>
        <w:contextualSpacing/>
        <w:jc w:val="both"/>
        <w:rPr>
          <w:rFonts w:ascii="Sylfaen" w:eastAsia="Helvetica" w:hAnsi="Sylfaen"/>
          <w:b/>
          <w:color w:val="1F4E79"/>
          <w:sz w:val="26"/>
          <w:lang w:val="en-GB"/>
        </w:rPr>
      </w:pPr>
      <w:bookmarkStart w:id="101" w:name="_Toc530497546"/>
    </w:p>
    <w:p w14:paraId="6B14151B" w14:textId="77777777" w:rsidR="00BB55C9" w:rsidRPr="00975BBC" w:rsidRDefault="00BB55C9" w:rsidP="00DA46DB">
      <w:pPr>
        <w:pStyle w:val="Heading1"/>
        <w:rPr>
          <w:rFonts w:eastAsia="Helvetica"/>
          <w:sz w:val="28"/>
        </w:rPr>
      </w:pPr>
      <w:bookmarkStart w:id="102" w:name="_Toc986385"/>
      <w:bookmarkStart w:id="103" w:name="_Toc5887806"/>
      <w:bookmarkStart w:id="104" w:name="_Toc6821629"/>
      <w:bookmarkStart w:id="105" w:name="_Toc10019607"/>
      <w:r w:rsidRPr="00975BBC">
        <w:rPr>
          <w:rFonts w:eastAsia="Helvetica"/>
          <w:sz w:val="28"/>
        </w:rPr>
        <w:t>ხედვა</w:t>
      </w:r>
      <w:bookmarkEnd w:id="102"/>
      <w:bookmarkEnd w:id="103"/>
      <w:bookmarkEnd w:id="104"/>
      <w:bookmarkEnd w:id="105"/>
    </w:p>
    <w:p w14:paraId="7C7AAE35" w14:textId="77777777" w:rsidR="00BB55C9" w:rsidRPr="00975BBC" w:rsidRDefault="00BB55C9" w:rsidP="00BB55C9">
      <w:pPr>
        <w:contextualSpacing/>
        <w:jc w:val="both"/>
        <w:rPr>
          <w:rFonts w:ascii="Sylfaen" w:hAnsi="Sylfaen" w:cs="Calibri"/>
          <w:color w:val="000000"/>
          <w:lang w:val="ka-GE"/>
        </w:rPr>
      </w:pPr>
    </w:p>
    <w:p w14:paraId="097A1BC5" w14:textId="171052CE" w:rsidR="004337A3" w:rsidRPr="00975BBC" w:rsidRDefault="00CD0A2D" w:rsidP="004337A3">
      <w:pPr>
        <w:ind w:firstLine="720"/>
        <w:contextualSpacing/>
        <w:jc w:val="both"/>
        <w:rPr>
          <w:rFonts w:ascii="Sylfaen" w:hAnsi="Sylfaen" w:cs="Sylfaen"/>
          <w:color w:val="000000"/>
          <w:shd w:val="clear" w:color="auto" w:fill="FFFFFF"/>
          <w:lang w:val="ka-GE"/>
        </w:rPr>
      </w:pPr>
      <w:r w:rsidRPr="00975BBC">
        <w:rPr>
          <w:rFonts w:ascii="Sylfaen" w:hAnsi="Sylfaen"/>
          <w:lang w:val="ka-GE"/>
        </w:rPr>
        <w:t xml:space="preserve">სტრატეგიის ხედვაა </w:t>
      </w:r>
      <w:r w:rsidR="00375388" w:rsidRPr="00975BBC">
        <w:rPr>
          <w:rFonts w:ascii="Sylfaen" w:hAnsi="Sylfaen" w:cs="Sylfaen"/>
          <w:color w:val="000000"/>
          <w:shd w:val="clear" w:color="auto" w:fill="FFFFFF"/>
          <w:lang w:val="ka-GE"/>
        </w:rPr>
        <w:t>საქართველოში ისეთი შრომისა და დასაქმების სისტემის ჩამოყალიბება, რომელიც მნიშვნელოვან როლს შეასრულებს ახალი სამუშაო ადგილების შექმნ</w:t>
      </w:r>
      <w:r w:rsidR="001662D2" w:rsidRPr="00975BBC">
        <w:rPr>
          <w:rFonts w:ascii="Sylfaen" w:hAnsi="Sylfaen" w:cs="Sylfaen"/>
          <w:color w:val="000000"/>
          <w:shd w:val="clear" w:color="auto" w:fill="FFFFFF"/>
          <w:lang w:val="ka-GE"/>
        </w:rPr>
        <w:t>ის ხელშეწყობაში</w:t>
      </w:r>
      <w:r w:rsidR="00375388" w:rsidRPr="00975BBC">
        <w:rPr>
          <w:rFonts w:ascii="Sylfaen" w:hAnsi="Sylfaen" w:cs="Sylfaen"/>
          <w:color w:val="000000"/>
          <w:shd w:val="clear" w:color="auto" w:fill="FFFFFF"/>
          <w:lang w:val="ka-GE"/>
        </w:rPr>
        <w:t xml:space="preserve"> შრომის ბაზრის განვითარებაში, სტრუქტურული და ინსტიტუციურ გაუმჯობესებაში და შრომის ბაზარზე სოციალური ინტეგრაციისა და თანასწორობაში რაც</w:t>
      </w:r>
      <w:r w:rsidR="009541FF" w:rsidRPr="00975BBC">
        <w:rPr>
          <w:rFonts w:ascii="Sylfaen" w:hAnsi="Sylfaen" w:cs="Sylfaen"/>
          <w:color w:val="000000"/>
          <w:shd w:val="clear" w:color="auto" w:fill="FFFFFF"/>
          <w:lang w:val="ka-GE"/>
        </w:rPr>
        <w:t>, საბოლოო ჯამში</w:t>
      </w:r>
      <w:r w:rsidR="00375388" w:rsidRPr="00975BBC">
        <w:rPr>
          <w:rFonts w:ascii="Sylfaen" w:hAnsi="Sylfaen" w:cs="Sylfaen"/>
          <w:color w:val="000000"/>
          <w:shd w:val="clear" w:color="auto" w:fill="FFFFFF"/>
          <w:lang w:val="ka-GE"/>
        </w:rPr>
        <w:t xml:space="preserve"> დადებითად აისახება </w:t>
      </w:r>
      <w:r w:rsidR="009541FF" w:rsidRPr="00975BBC">
        <w:rPr>
          <w:rFonts w:ascii="Sylfaen" w:hAnsi="Sylfaen" w:cs="Sylfaen"/>
          <w:color w:val="000000"/>
          <w:shd w:val="clear" w:color="auto" w:fill="FFFFFF"/>
          <w:lang w:val="ka-GE"/>
        </w:rPr>
        <w:t>ქვეყნის</w:t>
      </w:r>
      <w:r w:rsidR="00375388" w:rsidRPr="00975BBC">
        <w:rPr>
          <w:rFonts w:ascii="Sylfaen" w:hAnsi="Sylfaen" w:cs="Sylfaen"/>
          <w:color w:val="000000"/>
          <w:shd w:val="clear" w:color="auto" w:fill="FFFFFF"/>
          <w:lang w:val="ka-GE"/>
        </w:rPr>
        <w:t xml:space="preserve"> </w:t>
      </w:r>
      <w:r w:rsidRPr="00975BBC">
        <w:rPr>
          <w:rFonts w:ascii="Sylfaen" w:hAnsi="Sylfaen"/>
          <w:lang w:val="ka-GE"/>
        </w:rPr>
        <w:t>სოციალურ-ეკონომიკურ</w:t>
      </w:r>
      <w:r w:rsidRPr="00975BBC">
        <w:rPr>
          <w:rFonts w:ascii="Sylfaen" w:hAnsi="Sylfaen" w:cs="Sylfaen"/>
          <w:color w:val="000000"/>
          <w:shd w:val="clear" w:color="auto" w:fill="FFFFFF"/>
          <w:lang w:val="ka-GE"/>
        </w:rPr>
        <w:t xml:space="preserve"> განვითარება</w:t>
      </w:r>
      <w:r w:rsidR="009541FF" w:rsidRPr="00975BBC">
        <w:rPr>
          <w:rFonts w:ascii="Sylfaen" w:hAnsi="Sylfaen" w:cs="Sylfaen"/>
          <w:color w:val="000000"/>
          <w:shd w:val="clear" w:color="auto" w:fill="FFFFFF"/>
          <w:lang w:val="ka-GE"/>
        </w:rPr>
        <w:t>ში</w:t>
      </w:r>
      <w:r w:rsidR="00375388" w:rsidRPr="00975BBC">
        <w:rPr>
          <w:rFonts w:ascii="Sylfaen" w:hAnsi="Sylfaen" w:cs="Sylfaen"/>
          <w:color w:val="000000"/>
          <w:shd w:val="clear" w:color="auto" w:fill="FFFFFF"/>
          <w:lang w:val="ka-GE"/>
        </w:rPr>
        <w:t>,</w:t>
      </w:r>
      <w:r w:rsidRPr="00975BBC">
        <w:rPr>
          <w:rFonts w:ascii="Sylfaen" w:hAnsi="Sylfaen" w:cs="Sylfaen"/>
          <w:color w:val="000000"/>
          <w:shd w:val="clear" w:color="auto" w:fill="FFFFFF"/>
          <w:lang w:val="ka-GE"/>
        </w:rPr>
        <w:t xml:space="preserve"> სიღარიბის დაძლევა</w:t>
      </w:r>
      <w:r w:rsidR="00375388" w:rsidRPr="00975BBC">
        <w:rPr>
          <w:rFonts w:ascii="Sylfaen" w:hAnsi="Sylfaen" w:cs="Sylfaen"/>
          <w:color w:val="000000"/>
          <w:shd w:val="clear" w:color="auto" w:fill="FFFFFF"/>
          <w:lang w:val="ka-GE"/>
        </w:rPr>
        <w:t xml:space="preserve">სა და ინკლუზიურ ზრდაში. </w:t>
      </w:r>
      <w:r w:rsidRPr="00975BBC">
        <w:rPr>
          <w:rFonts w:ascii="Sylfaen" w:hAnsi="Sylfaen" w:cs="Sylfaen"/>
          <w:color w:val="000000"/>
          <w:shd w:val="clear" w:color="auto" w:fill="FFFFFF"/>
          <w:lang w:val="ka-GE"/>
        </w:rPr>
        <w:t xml:space="preserve"> </w:t>
      </w:r>
    </w:p>
    <w:p w14:paraId="2C88196D" w14:textId="4DEBAEAE" w:rsidR="002014E3" w:rsidRPr="00975BBC" w:rsidRDefault="002014E3" w:rsidP="002014E3">
      <w:pPr>
        <w:ind w:firstLine="720"/>
        <w:contextualSpacing/>
        <w:jc w:val="both"/>
        <w:rPr>
          <w:rFonts w:ascii="Sylfaen" w:hAnsi="Sylfaen" w:cs="Sylfaen"/>
          <w:color w:val="000000"/>
          <w:shd w:val="clear" w:color="auto" w:fill="FFFFFF"/>
          <w:lang w:val="ka-GE"/>
        </w:rPr>
      </w:pPr>
      <w:r w:rsidRPr="00975BBC">
        <w:rPr>
          <w:rFonts w:ascii="Sylfaen" w:hAnsi="Sylfaen" w:cs="Sylfaen"/>
          <w:color w:val="000000"/>
          <w:lang w:val="ka-GE"/>
        </w:rPr>
        <w:t>სახელმწიფოს ეკონომიკ</w:t>
      </w:r>
      <w:r w:rsidR="00663220" w:rsidRPr="00975BBC">
        <w:rPr>
          <w:rFonts w:ascii="Sylfaen" w:hAnsi="Sylfaen" w:cs="Sylfaen"/>
          <w:color w:val="000000"/>
          <w:lang w:val="ka-GE"/>
        </w:rPr>
        <w:t>უ</w:t>
      </w:r>
      <w:r w:rsidRPr="00975BBC">
        <w:rPr>
          <w:rFonts w:ascii="Sylfaen" w:hAnsi="Sylfaen" w:cs="Sylfaen"/>
          <w:color w:val="000000"/>
          <w:lang w:val="ka-GE"/>
        </w:rPr>
        <w:t>რი პოლიტიკა</w:t>
      </w:r>
      <w:r w:rsidR="001662D2" w:rsidRPr="00975BBC">
        <w:rPr>
          <w:rFonts w:ascii="Sylfaen" w:hAnsi="Sylfaen" w:cs="Sylfaen"/>
          <w:color w:val="000000"/>
          <w:lang w:val="ka-GE"/>
        </w:rPr>
        <w:t xml:space="preserve"> ინკლუზიური ეკონომიკური ზრდის ხელშემწყობაზეა უმთავრესად ორიენტირებული, ხოლო</w:t>
      </w:r>
      <w:r w:rsidRPr="00975BBC">
        <w:rPr>
          <w:rFonts w:ascii="Sylfaen" w:hAnsi="Sylfaen" w:cs="Sylfaen"/>
          <w:color w:val="000000"/>
          <w:lang w:val="ka-GE"/>
        </w:rPr>
        <w:t>ქვეყანაში მიმდინარე და დაგეგმილი რეფო</w:t>
      </w:r>
      <w:r w:rsidR="00886A63" w:rsidRPr="00975BBC">
        <w:rPr>
          <w:rFonts w:ascii="Sylfaen" w:hAnsi="Sylfaen" w:cs="Sylfaen"/>
          <w:color w:val="000000"/>
          <w:lang w:val="ka-GE"/>
        </w:rPr>
        <w:t>რ</w:t>
      </w:r>
      <w:r w:rsidRPr="00975BBC">
        <w:rPr>
          <w:rFonts w:ascii="Sylfaen" w:hAnsi="Sylfaen" w:cs="Sylfaen"/>
          <w:color w:val="000000"/>
          <w:lang w:val="ka-GE"/>
        </w:rPr>
        <w:t>მები მიმართულია პროდუქტიულობის ზრდაზე, ეკონომიკის სტრუქტურულ გაუმჯობესებასა და ეკონომიკურ</w:t>
      </w:r>
      <w:r w:rsidR="00886A63" w:rsidRPr="00975BBC">
        <w:rPr>
          <w:rFonts w:ascii="Sylfaen" w:hAnsi="Sylfaen" w:cs="Sylfaen"/>
          <w:color w:val="000000"/>
          <w:lang w:val="ka-GE"/>
        </w:rPr>
        <w:t>ი</w:t>
      </w:r>
      <w:r w:rsidRPr="00975BBC">
        <w:rPr>
          <w:rFonts w:ascii="Sylfaen" w:hAnsi="Sylfaen" w:cs="Sylfaen"/>
          <w:color w:val="000000"/>
          <w:lang w:val="ka-GE"/>
        </w:rPr>
        <w:t xml:space="preserve"> შესაძლებლობებ</w:t>
      </w:r>
      <w:r w:rsidR="00886A63" w:rsidRPr="00975BBC">
        <w:rPr>
          <w:rFonts w:ascii="Sylfaen" w:hAnsi="Sylfaen" w:cs="Sylfaen"/>
          <w:color w:val="000000"/>
          <w:lang w:val="ka-GE"/>
        </w:rPr>
        <w:t>ის</w:t>
      </w:r>
      <w:r w:rsidRPr="00975BBC">
        <w:rPr>
          <w:rFonts w:ascii="Sylfaen" w:hAnsi="Sylfaen" w:cs="Sylfaen"/>
          <w:color w:val="000000"/>
          <w:lang w:val="ka-GE"/>
        </w:rPr>
        <w:t xml:space="preserve"> ინკლუზიურ ხელმისაწვდომობაზე.  </w:t>
      </w:r>
    </w:p>
    <w:p w14:paraId="16EAAFB5" w14:textId="7DC10E69" w:rsidR="00DD4EC1" w:rsidRPr="00DD4EC1" w:rsidRDefault="0060411D" w:rsidP="00DD4EC1">
      <w:pPr>
        <w:jc w:val="both"/>
        <w:rPr>
          <w:ins w:id="106" w:author="Nani Bendeliani" w:date="2019-08-14T16:50:00Z"/>
          <w:rFonts w:ascii="Sylfaen" w:hAnsi="Sylfaen" w:cs="Sylfaen"/>
        </w:rPr>
      </w:pPr>
      <w:r w:rsidRPr="00975BBC">
        <w:rPr>
          <w:rFonts w:ascii="Sylfaen" w:hAnsi="Sylfaen"/>
          <w:color w:val="000000"/>
          <w:lang w:val="ka-GE"/>
        </w:rPr>
        <w:t>საქართველოს ეკონომიკ</w:t>
      </w:r>
      <w:r w:rsidR="00D7724E" w:rsidRPr="00975BBC">
        <w:rPr>
          <w:rFonts w:ascii="Sylfaen" w:hAnsi="Sylfaen"/>
          <w:color w:val="000000"/>
          <w:lang w:val="ka-GE"/>
        </w:rPr>
        <w:t>ური ზრდა</w:t>
      </w:r>
      <w:r w:rsidRPr="00975BBC">
        <w:rPr>
          <w:rFonts w:ascii="Sylfaen" w:hAnsi="Sylfaen"/>
          <w:color w:val="000000"/>
          <w:lang w:val="ka-GE"/>
        </w:rPr>
        <w:t xml:space="preserve"> ძირითადად კერძო სექტორ</w:t>
      </w:r>
      <w:r w:rsidR="00D7724E" w:rsidRPr="00975BBC">
        <w:rPr>
          <w:rFonts w:ascii="Sylfaen" w:hAnsi="Sylfaen"/>
          <w:color w:val="000000"/>
          <w:lang w:val="ka-GE"/>
        </w:rPr>
        <w:t>ით არის განპირობებული</w:t>
      </w:r>
      <w:r w:rsidR="00886A63" w:rsidRPr="00975BBC">
        <w:rPr>
          <w:rFonts w:ascii="Sylfaen" w:hAnsi="Sylfaen"/>
          <w:color w:val="000000"/>
          <w:lang w:val="ka-GE"/>
        </w:rPr>
        <w:t>.</w:t>
      </w:r>
      <w:r w:rsidR="00D7724E" w:rsidRPr="00975BBC">
        <w:rPr>
          <w:rFonts w:ascii="Sylfaen" w:hAnsi="Sylfaen"/>
          <w:color w:val="000000"/>
          <w:lang w:val="ka-GE"/>
        </w:rPr>
        <w:t xml:space="preserve"> შესაბამისად</w:t>
      </w:r>
      <w:r w:rsidR="00886A63" w:rsidRPr="00975BBC">
        <w:rPr>
          <w:rFonts w:ascii="Sylfaen" w:hAnsi="Sylfaen"/>
          <w:color w:val="000000"/>
          <w:lang w:val="ka-GE"/>
        </w:rPr>
        <w:t>,</w:t>
      </w:r>
      <w:r w:rsidRPr="00975BBC">
        <w:rPr>
          <w:rFonts w:ascii="Sylfaen" w:hAnsi="Sylfaen"/>
          <w:color w:val="000000"/>
          <w:lang w:val="ka-GE"/>
        </w:rPr>
        <w:t xml:space="preserve"> </w:t>
      </w:r>
      <w:r w:rsidR="0019511F" w:rsidRPr="00975BBC">
        <w:rPr>
          <w:rFonts w:ascii="Sylfaen" w:hAnsi="Sylfaen" w:cs="Calibri"/>
          <w:color w:val="000000"/>
          <w:lang w:val="ka-GE"/>
        </w:rPr>
        <w:t xml:space="preserve">დასაქმების ხელშეწყობისთვის </w:t>
      </w:r>
      <w:r w:rsidR="004337A3" w:rsidRPr="00975BBC">
        <w:rPr>
          <w:rFonts w:ascii="Sylfaen" w:hAnsi="Sylfaen" w:cs="Calibri"/>
          <w:color w:val="000000"/>
          <w:lang w:val="ka-GE"/>
        </w:rPr>
        <w:t>სახელმწიფოს</w:t>
      </w:r>
      <w:r w:rsidR="00BB55C9" w:rsidRPr="00975BBC">
        <w:rPr>
          <w:rFonts w:ascii="Sylfaen" w:hAnsi="Sylfaen" w:cs="Calibri"/>
          <w:color w:val="000000"/>
          <w:lang w:val="ka-GE"/>
        </w:rPr>
        <w:t xml:space="preserve"> </w:t>
      </w:r>
      <w:r w:rsidR="0019511F" w:rsidRPr="00975BBC">
        <w:rPr>
          <w:rFonts w:ascii="Sylfaen" w:hAnsi="Sylfaen" w:cs="Calibri"/>
          <w:color w:val="000000"/>
          <w:lang w:val="ka-GE"/>
        </w:rPr>
        <w:t>ძირითად</w:t>
      </w:r>
      <w:r w:rsidR="00D7724E" w:rsidRPr="00975BBC">
        <w:rPr>
          <w:rFonts w:ascii="Sylfaen" w:hAnsi="Sylfaen" w:cs="Calibri"/>
          <w:color w:val="000000"/>
          <w:lang w:val="ka-GE"/>
        </w:rPr>
        <w:t xml:space="preserve"> </w:t>
      </w:r>
      <w:r w:rsidR="00BF4D57" w:rsidRPr="00975BBC">
        <w:rPr>
          <w:rFonts w:ascii="Sylfaen" w:hAnsi="Sylfaen" w:cs="Calibri"/>
          <w:color w:val="000000"/>
          <w:lang w:val="ka-GE"/>
        </w:rPr>
        <w:t>ხედვა</w:t>
      </w:r>
      <w:r w:rsidR="00886A63" w:rsidRPr="00975BBC">
        <w:rPr>
          <w:rFonts w:ascii="Sylfaen" w:hAnsi="Sylfaen" w:cs="Calibri"/>
          <w:color w:val="000000"/>
          <w:lang w:val="ka-GE"/>
        </w:rPr>
        <w:t>ს</w:t>
      </w:r>
      <w:r w:rsidR="00D7724E" w:rsidRPr="00975BBC">
        <w:rPr>
          <w:rFonts w:ascii="Sylfaen" w:hAnsi="Sylfaen" w:cs="Calibri"/>
          <w:color w:val="000000"/>
          <w:lang w:val="ka-GE"/>
        </w:rPr>
        <w:t xml:space="preserve"> </w:t>
      </w:r>
      <w:r w:rsidR="0019511F" w:rsidRPr="00975BBC">
        <w:rPr>
          <w:rFonts w:ascii="Sylfaen" w:hAnsi="Sylfaen" w:cs="Calibri"/>
          <w:color w:val="000000"/>
          <w:lang w:val="ka-GE"/>
        </w:rPr>
        <w:t xml:space="preserve"> </w:t>
      </w:r>
      <w:r w:rsidR="000A072D" w:rsidRPr="00975BBC">
        <w:rPr>
          <w:rFonts w:ascii="Sylfaen" w:hAnsi="Sylfaen" w:cs="Calibri"/>
          <w:color w:val="000000"/>
          <w:lang w:val="ka-GE"/>
        </w:rPr>
        <w:t xml:space="preserve">გაუმჯობესებული </w:t>
      </w:r>
      <w:r w:rsidR="007643EF" w:rsidRPr="00975BBC">
        <w:rPr>
          <w:rFonts w:ascii="Sylfaen" w:hAnsi="Sylfaen"/>
          <w:color w:val="000000"/>
          <w:lang w:val="ka-GE"/>
        </w:rPr>
        <w:t>ბიზნეს</w:t>
      </w:r>
      <w:r w:rsidR="00D7724E" w:rsidRPr="00975BBC">
        <w:rPr>
          <w:rFonts w:ascii="Sylfaen" w:hAnsi="Sylfaen"/>
          <w:color w:val="000000"/>
          <w:lang w:val="ka-GE"/>
        </w:rPr>
        <w:t xml:space="preserve"> და საინვესტიციო </w:t>
      </w:r>
      <w:r w:rsidR="007643EF" w:rsidRPr="00975BBC">
        <w:rPr>
          <w:rFonts w:ascii="Sylfaen" w:hAnsi="Sylfaen"/>
          <w:color w:val="000000"/>
          <w:lang w:val="ka-GE"/>
        </w:rPr>
        <w:t>გარემოს</w:t>
      </w:r>
      <w:r w:rsidR="000A072D" w:rsidRPr="00975BBC">
        <w:rPr>
          <w:rFonts w:ascii="Sylfaen" w:hAnsi="Sylfaen"/>
          <w:color w:val="000000"/>
          <w:lang w:val="ka-GE"/>
        </w:rPr>
        <w:t xml:space="preserve"> შენარჩუნება</w:t>
      </w:r>
      <w:r w:rsidR="007643EF" w:rsidRPr="00975BBC">
        <w:rPr>
          <w:rFonts w:ascii="Sylfaen" w:hAnsi="Sylfaen"/>
          <w:color w:val="000000"/>
          <w:lang w:val="ka-GE"/>
        </w:rPr>
        <w:t>,  ინვესტიციების მოზიდვ</w:t>
      </w:r>
      <w:r w:rsidR="00D7724E" w:rsidRPr="00975BBC">
        <w:rPr>
          <w:rFonts w:ascii="Sylfaen" w:hAnsi="Sylfaen"/>
          <w:color w:val="000000"/>
          <w:lang w:val="ka-GE"/>
        </w:rPr>
        <w:t>ის ხელშეწყობა</w:t>
      </w:r>
      <w:r w:rsidR="007643EF" w:rsidRPr="00975BBC">
        <w:rPr>
          <w:rFonts w:ascii="Sylfaen" w:hAnsi="Sylfaen"/>
          <w:color w:val="000000"/>
          <w:lang w:val="ka-GE"/>
        </w:rPr>
        <w:t xml:space="preserve"> და </w:t>
      </w:r>
      <w:r w:rsidR="005B4644" w:rsidRPr="00975BBC">
        <w:rPr>
          <w:rFonts w:ascii="Sylfaen" w:hAnsi="Sylfaen"/>
          <w:color w:val="000000"/>
          <w:lang w:val="ka-GE"/>
        </w:rPr>
        <w:t xml:space="preserve">ადეკვატური ფისკალური და მონეტარული პოლიტიკის ფონზე </w:t>
      </w:r>
      <w:r w:rsidR="0019511F" w:rsidRPr="00975BBC">
        <w:rPr>
          <w:rFonts w:ascii="Sylfaen" w:hAnsi="Sylfaen" w:cs="Calibri"/>
          <w:color w:val="000000"/>
          <w:lang w:val="ka-GE"/>
        </w:rPr>
        <w:lastRenderedPageBreak/>
        <w:t xml:space="preserve">მაკროეკონომიკური სტაბილურობის </w:t>
      </w:r>
      <w:r w:rsidR="00FD36C1" w:rsidRPr="00975BBC">
        <w:rPr>
          <w:rFonts w:ascii="Sylfaen" w:hAnsi="Sylfaen" w:cs="Calibri"/>
          <w:color w:val="000000"/>
          <w:lang w:val="ka-GE"/>
        </w:rPr>
        <w:t>უზრუნველყოფა</w:t>
      </w:r>
      <w:r w:rsidR="0019511F" w:rsidRPr="00975BBC">
        <w:rPr>
          <w:rFonts w:ascii="Sylfaen" w:hAnsi="Sylfaen" w:cs="Calibri"/>
          <w:color w:val="000000"/>
          <w:lang w:val="ka-GE"/>
        </w:rPr>
        <w:t xml:space="preserve"> </w:t>
      </w:r>
      <w:r w:rsidR="00B151C4" w:rsidRPr="00975BBC">
        <w:rPr>
          <w:rFonts w:ascii="Sylfaen" w:hAnsi="Sylfaen" w:cs="Calibri"/>
          <w:color w:val="000000"/>
          <w:lang w:val="ka-GE"/>
        </w:rPr>
        <w:t>წარმოადგენს</w:t>
      </w:r>
      <w:r w:rsidR="00BB55C9" w:rsidRPr="00975BBC">
        <w:rPr>
          <w:rStyle w:val="FootnoteReference"/>
          <w:rFonts w:ascii="Sylfaen" w:hAnsi="Sylfaen" w:cs="Calibri"/>
          <w:color w:val="000000"/>
          <w:lang w:val="ka-GE"/>
        </w:rPr>
        <w:footnoteReference w:id="4"/>
      </w:r>
      <w:r w:rsidR="00BB55C9" w:rsidRPr="00975BBC">
        <w:rPr>
          <w:rFonts w:ascii="Sylfaen" w:hAnsi="Sylfaen" w:cs="Calibri"/>
          <w:color w:val="000000"/>
          <w:lang w:val="ka-GE"/>
        </w:rPr>
        <w:t>.</w:t>
      </w:r>
      <w:r w:rsidR="00CA2244" w:rsidRPr="00975BBC">
        <w:rPr>
          <w:rFonts w:ascii="Sylfaen" w:hAnsi="Sylfaen" w:cs="Calibri"/>
          <w:color w:val="000000"/>
          <w:lang w:val="ka-GE"/>
        </w:rPr>
        <w:t xml:space="preserve"> დაბალ გადასახადებზე ორიენტირებული</w:t>
      </w:r>
      <w:r w:rsidR="00B46E9C" w:rsidRPr="00975BBC">
        <w:rPr>
          <w:rFonts w:ascii="Sylfaen" w:hAnsi="Sylfaen" w:cs="Calibri"/>
          <w:color w:val="000000"/>
          <w:lang w:val="ka-GE"/>
        </w:rPr>
        <w:t xml:space="preserve"> და ინვესტიციების ზრდისკენ მიმართული </w:t>
      </w:r>
      <w:r w:rsidR="00CA2244" w:rsidRPr="00975BBC">
        <w:rPr>
          <w:rFonts w:ascii="Sylfaen" w:hAnsi="Sylfaen" w:cs="Calibri"/>
          <w:color w:val="000000"/>
          <w:lang w:val="ka-GE"/>
        </w:rPr>
        <w:t xml:space="preserve"> </w:t>
      </w:r>
      <w:r w:rsidR="00CA2244" w:rsidRPr="00975BBC">
        <w:rPr>
          <w:rFonts w:ascii="Sylfaen" w:hAnsi="Sylfaen"/>
          <w:color w:val="000000"/>
          <w:lang w:val="ka-GE"/>
        </w:rPr>
        <w:t xml:space="preserve">ფისკალური პოლიტიკა </w:t>
      </w:r>
      <w:r w:rsidR="006D2188" w:rsidRPr="00975BBC">
        <w:rPr>
          <w:rFonts w:ascii="Sylfaen" w:hAnsi="Sylfaen"/>
          <w:color w:val="000000"/>
          <w:lang w:val="ka-GE"/>
        </w:rPr>
        <w:t xml:space="preserve"> ხელს შეუწყობს </w:t>
      </w:r>
      <w:r w:rsidR="00485B22" w:rsidRPr="00975BBC">
        <w:rPr>
          <w:rFonts w:ascii="Sylfaen" w:hAnsi="Sylfaen"/>
          <w:color w:val="000000"/>
          <w:lang w:val="ka-GE"/>
        </w:rPr>
        <w:t xml:space="preserve"> </w:t>
      </w:r>
      <w:r w:rsidR="00B46E9C" w:rsidRPr="00975BBC">
        <w:rPr>
          <w:rFonts w:ascii="Sylfaen" w:hAnsi="Sylfaen"/>
          <w:color w:val="000000"/>
          <w:lang w:val="ka-GE"/>
        </w:rPr>
        <w:t>კერძო სექტორი</w:t>
      </w:r>
      <w:r w:rsidR="00A36018" w:rsidRPr="00975BBC">
        <w:rPr>
          <w:rFonts w:ascii="Sylfaen" w:hAnsi="Sylfaen"/>
          <w:color w:val="000000"/>
          <w:lang w:val="ka-GE"/>
        </w:rPr>
        <w:t>ს გაძლიერებ</w:t>
      </w:r>
      <w:r w:rsidR="006D2188" w:rsidRPr="00975BBC">
        <w:rPr>
          <w:rFonts w:ascii="Sylfaen" w:hAnsi="Sylfaen"/>
          <w:color w:val="000000"/>
          <w:lang w:val="ka-GE"/>
        </w:rPr>
        <w:t>ა</w:t>
      </w:r>
      <w:r w:rsidR="00A36018" w:rsidRPr="00975BBC">
        <w:rPr>
          <w:rFonts w:ascii="Sylfaen" w:hAnsi="Sylfaen"/>
          <w:color w:val="000000"/>
          <w:lang w:val="ka-GE"/>
        </w:rPr>
        <w:t>ს</w:t>
      </w:r>
      <w:r w:rsidR="00B46E9C" w:rsidRPr="00975BBC">
        <w:rPr>
          <w:rFonts w:ascii="Sylfaen" w:hAnsi="Sylfaen"/>
          <w:color w:val="000000"/>
          <w:lang w:val="ka-GE"/>
        </w:rPr>
        <w:t xml:space="preserve"> და</w:t>
      </w:r>
      <w:r w:rsidR="00553630" w:rsidRPr="00975BBC">
        <w:rPr>
          <w:rFonts w:ascii="Sylfaen" w:hAnsi="Sylfaen"/>
          <w:color w:val="000000"/>
          <w:lang w:val="ka-GE"/>
        </w:rPr>
        <w:t xml:space="preserve"> ეკონომიკური ზრდის დაჩქარებ</w:t>
      </w:r>
      <w:r w:rsidR="006D2188" w:rsidRPr="00975BBC">
        <w:rPr>
          <w:rFonts w:ascii="Sylfaen" w:hAnsi="Sylfaen"/>
          <w:color w:val="000000"/>
          <w:lang w:val="ka-GE"/>
        </w:rPr>
        <w:t>ა</w:t>
      </w:r>
      <w:r w:rsidR="00485B22" w:rsidRPr="00975BBC">
        <w:rPr>
          <w:rFonts w:ascii="Sylfaen" w:hAnsi="Sylfaen"/>
          <w:color w:val="000000"/>
          <w:lang w:val="ka-GE"/>
        </w:rPr>
        <w:t>ს</w:t>
      </w:r>
      <w:r w:rsidR="00553630" w:rsidRPr="00975BBC">
        <w:rPr>
          <w:rFonts w:ascii="Sylfaen" w:hAnsi="Sylfaen"/>
          <w:color w:val="000000"/>
          <w:lang w:val="ka-GE"/>
        </w:rPr>
        <w:t>.</w:t>
      </w:r>
      <w:r w:rsidR="00B46E9C" w:rsidRPr="00975BBC">
        <w:rPr>
          <w:rFonts w:ascii="Sylfaen" w:hAnsi="Sylfaen"/>
          <w:color w:val="000000"/>
          <w:lang w:val="ka-GE"/>
        </w:rPr>
        <w:t xml:space="preserve"> </w:t>
      </w:r>
      <w:r w:rsidR="00553630" w:rsidRPr="00975BBC">
        <w:rPr>
          <w:rFonts w:ascii="Sylfaen" w:hAnsi="Sylfaen"/>
          <w:color w:val="000000"/>
          <w:lang w:val="ka-GE"/>
        </w:rPr>
        <w:t>ამასთა</w:t>
      </w:r>
      <w:r w:rsidR="00485B22" w:rsidRPr="00975BBC">
        <w:rPr>
          <w:rFonts w:ascii="Sylfaen" w:hAnsi="Sylfaen"/>
          <w:color w:val="000000"/>
          <w:lang w:val="ka-GE"/>
        </w:rPr>
        <w:t xml:space="preserve">ნავე </w:t>
      </w:r>
      <w:r w:rsidR="004337A3" w:rsidRPr="00975BBC">
        <w:rPr>
          <w:rFonts w:ascii="Sylfaen" w:hAnsi="Sylfaen"/>
          <w:color w:val="000000"/>
          <w:lang w:val="ka-GE"/>
        </w:rPr>
        <w:t>სახელმწიფო</w:t>
      </w:r>
      <w:r w:rsidR="00485B22" w:rsidRPr="00975BBC">
        <w:rPr>
          <w:rFonts w:ascii="Sylfaen" w:hAnsi="Sylfaen"/>
          <w:color w:val="000000"/>
          <w:lang w:val="ka-GE"/>
        </w:rPr>
        <w:t xml:space="preserve"> გააგრძელებს</w:t>
      </w:r>
      <w:r w:rsidR="00CA2244" w:rsidRPr="00975BBC">
        <w:rPr>
          <w:rFonts w:ascii="Sylfaen" w:hAnsi="Sylfaen"/>
          <w:color w:val="000000"/>
          <w:lang w:val="ka-GE"/>
        </w:rPr>
        <w:t xml:space="preserve"> კერძო სექტორის კონკურენტუნარიანობ</w:t>
      </w:r>
      <w:r w:rsidR="000D2B5C" w:rsidRPr="00975BBC">
        <w:rPr>
          <w:rFonts w:ascii="Sylfaen" w:hAnsi="Sylfaen"/>
          <w:color w:val="000000"/>
          <w:lang w:val="ka-GE"/>
        </w:rPr>
        <w:t>ი</w:t>
      </w:r>
      <w:r w:rsidR="00CA2244" w:rsidRPr="00975BBC">
        <w:rPr>
          <w:rFonts w:ascii="Sylfaen" w:hAnsi="Sylfaen"/>
          <w:color w:val="000000"/>
          <w:lang w:val="ka-GE"/>
        </w:rPr>
        <w:t>ს</w:t>
      </w:r>
      <w:r w:rsidR="000D2B5C" w:rsidRPr="00975BBC">
        <w:rPr>
          <w:rFonts w:ascii="Sylfaen" w:hAnsi="Sylfaen"/>
          <w:color w:val="000000"/>
          <w:lang w:val="ka-GE"/>
        </w:rPr>
        <w:t xml:space="preserve"> ამ</w:t>
      </w:r>
      <w:r w:rsidR="00663220" w:rsidRPr="00975BBC">
        <w:rPr>
          <w:rFonts w:ascii="Sylfaen" w:hAnsi="Sylfaen"/>
          <w:color w:val="000000"/>
          <w:lang w:val="ka-GE"/>
        </w:rPr>
        <w:t>ა</w:t>
      </w:r>
      <w:r w:rsidR="000D2B5C" w:rsidRPr="00975BBC">
        <w:rPr>
          <w:rFonts w:ascii="Sylfaen" w:hAnsi="Sylfaen"/>
          <w:color w:val="000000"/>
          <w:lang w:val="ka-GE"/>
        </w:rPr>
        <w:t>ღლებ</w:t>
      </w:r>
      <w:r w:rsidR="00485B22" w:rsidRPr="00975BBC">
        <w:rPr>
          <w:rFonts w:ascii="Sylfaen" w:hAnsi="Sylfaen"/>
          <w:color w:val="000000"/>
          <w:lang w:val="ka-GE"/>
        </w:rPr>
        <w:t>ი</w:t>
      </w:r>
      <w:r w:rsidR="000D2B5C" w:rsidRPr="00975BBC">
        <w:rPr>
          <w:rFonts w:ascii="Sylfaen" w:hAnsi="Sylfaen"/>
          <w:color w:val="000000"/>
          <w:lang w:val="ka-GE"/>
        </w:rPr>
        <w:t>ს</w:t>
      </w:r>
      <w:r w:rsidR="00CA2244" w:rsidRPr="00975BBC">
        <w:rPr>
          <w:rFonts w:ascii="Sylfaen" w:hAnsi="Sylfaen"/>
          <w:color w:val="000000"/>
          <w:lang w:val="ka-GE"/>
        </w:rPr>
        <w:t xml:space="preserve">, </w:t>
      </w:r>
      <w:r w:rsidR="000A072D" w:rsidRPr="00975BBC">
        <w:rPr>
          <w:rFonts w:ascii="Sylfaen" w:hAnsi="Sylfaen"/>
          <w:color w:val="000000"/>
          <w:lang w:val="ka-GE"/>
        </w:rPr>
        <w:t xml:space="preserve">მიკრო, </w:t>
      </w:r>
      <w:r w:rsidR="00CA2244" w:rsidRPr="00975BBC">
        <w:rPr>
          <w:rFonts w:ascii="Sylfaen" w:hAnsi="Sylfaen"/>
          <w:color w:val="000000"/>
          <w:lang w:val="ka-GE"/>
        </w:rPr>
        <w:t>მცირე და საშუალო მეწარმეობის განვითარებ</w:t>
      </w:r>
      <w:r w:rsidR="00485B22" w:rsidRPr="00975BBC">
        <w:rPr>
          <w:rFonts w:ascii="Sylfaen" w:hAnsi="Sylfaen"/>
          <w:color w:val="000000"/>
          <w:lang w:val="ka-GE"/>
        </w:rPr>
        <w:t>ი</w:t>
      </w:r>
      <w:r w:rsidR="00CA2244" w:rsidRPr="00975BBC">
        <w:rPr>
          <w:rFonts w:ascii="Sylfaen" w:hAnsi="Sylfaen"/>
          <w:color w:val="000000"/>
          <w:lang w:val="ka-GE"/>
        </w:rPr>
        <w:t>ს,</w:t>
      </w:r>
      <w:r w:rsidR="000D2B5C" w:rsidRPr="00975BBC">
        <w:rPr>
          <w:rFonts w:ascii="Sylfaen" w:hAnsi="Sylfaen"/>
          <w:color w:val="000000"/>
          <w:lang w:val="ka-GE"/>
        </w:rPr>
        <w:t xml:space="preserve"> მათთვის ფინანსებზე ხელმისაწვდომობის გაუმჯობესებ</w:t>
      </w:r>
      <w:r w:rsidR="00485B22" w:rsidRPr="00975BBC">
        <w:rPr>
          <w:rFonts w:ascii="Sylfaen" w:hAnsi="Sylfaen"/>
          <w:color w:val="000000"/>
          <w:lang w:val="ka-GE"/>
        </w:rPr>
        <w:t>ი</w:t>
      </w:r>
      <w:r w:rsidR="000D2B5C" w:rsidRPr="00975BBC">
        <w:rPr>
          <w:rFonts w:ascii="Sylfaen" w:hAnsi="Sylfaen"/>
          <w:color w:val="000000"/>
          <w:lang w:val="ka-GE"/>
        </w:rPr>
        <w:t>ს და</w:t>
      </w:r>
      <w:r w:rsidR="00CA2244" w:rsidRPr="00975BBC">
        <w:rPr>
          <w:rFonts w:ascii="Sylfaen" w:hAnsi="Sylfaen"/>
          <w:color w:val="000000"/>
          <w:lang w:val="ka-GE"/>
        </w:rPr>
        <w:t xml:space="preserve"> ინოვაციებისა და ტექნოლოგიების</w:t>
      </w:r>
      <w:r w:rsidR="005416C5" w:rsidRPr="00975BBC">
        <w:rPr>
          <w:rFonts w:ascii="Sylfaen" w:hAnsi="Sylfaen"/>
          <w:color w:val="000000"/>
          <w:lang w:val="ka-GE"/>
        </w:rPr>
        <w:t xml:space="preserve"> წახალისებ</w:t>
      </w:r>
      <w:r w:rsidR="00485B22" w:rsidRPr="00975BBC">
        <w:rPr>
          <w:rFonts w:ascii="Sylfaen" w:hAnsi="Sylfaen"/>
          <w:color w:val="000000"/>
          <w:lang w:val="ka-GE"/>
        </w:rPr>
        <w:t>ი</w:t>
      </w:r>
      <w:r w:rsidR="005416C5" w:rsidRPr="00975BBC">
        <w:rPr>
          <w:rFonts w:ascii="Sylfaen" w:hAnsi="Sylfaen"/>
          <w:color w:val="000000"/>
          <w:lang w:val="ka-GE"/>
        </w:rPr>
        <w:t>ს</w:t>
      </w:r>
      <w:r w:rsidR="006D2188" w:rsidRPr="00975BBC">
        <w:rPr>
          <w:rFonts w:ascii="Sylfaen" w:hAnsi="Sylfaen"/>
          <w:color w:val="000000"/>
          <w:lang w:val="ka-GE"/>
        </w:rPr>
        <w:t xml:space="preserve">ა და </w:t>
      </w:r>
      <w:r w:rsidR="000A072D" w:rsidRPr="00975BBC">
        <w:rPr>
          <w:rFonts w:ascii="Sylfaen" w:hAnsi="Sylfaen"/>
          <w:color w:val="000000"/>
          <w:lang w:val="ka-GE"/>
        </w:rPr>
        <w:t xml:space="preserve"> </w:t>
      </w:r>
      <w:r w:rsidR="001662D2" w:rsidRPr="005A4817">
        <w:rPr>
          <w:rFonts w:ascii="Sylfaen" w:hAnsi="Sylfaen"/>
          <w:lang w:val="ka-GE"/>
        </w:rPr>
        <w:t>სამეწარმეო აქტივობის ხელშეწყობის გზით დასაქმების ზრდას</w:t>
      </w:r>
      <w:r w:rsidR="00EA5827">
        <w:rPr>
          <w:rFonts w:ascii="Sylfaen" w:hAnsi="Sylfaen"/>
          <w:color w:val="1F4E79"/>
        </w:rPr>
        <w:t xml:space="preserve"> </w:t>
      </w:r>
      <w:r w:rsidR="005416C5" w:rsidRPr="00975BBC">
        <w:rPr>
          <w:rFonts w:ascii="Sylfaen" w:hAnsi="Sylfaen"/>
          <w:color w:val="000000"/>
          <w:lang w:val="ka-GE"/>
        </w:rPr>
        <w:t>შესაბამისი</w:t>
      </w:r>
      <w:r w:rsidR="00CA2244" w:rsidRPr="00975BBC">
        <w:rPr>
          <w:rFonts w:ascii="Sylfaen" w:hAnsi="Sylfaen"/>
          <w:color w:val="000000"/>
          <w:lang w:val="ka-GE"/>
        </w:rPr>
        <w:t xml:space="preserve"> პროგრამების საშუალებით.</w:t>
      </w:r>
      <w:ins w:id="107" w:author="Nani Bendeliani" w:date="2019-08-14T16:50:00Z">
        <w:r w:rsidR="00DD4EC1">
          <w:rPr>
            <w:rFonts w:ascii="Sylfaen" w:hAnsi="Sylfaen"/>
            <w:color w:val="000000"/>
            <w:lang w:val="ka-GE"/>
          </w:rPr>
          <w:t xml:space="preserve"> </w:t>
        </w:r>
        <w:r w:rsidR="00DD4EC1" w:rsidRPr="00975BBC">
          <w:rPr>
            <w:rFonts w:ascii="Sylfaen" w:hAnsi="Sylfaen" w:cs="Sylfaen"/>
            <w:lang w:val="ka-GE"/>
          </w:rPr>
          <w:t>განსაკუთრებული ყურადღება დაეთმობა</w:t>
        </w:r>
        <w:r w:rsidR="00DD4EC1">
          <w:rPr>
            <w:rFonts w:ascii="Sylfaen" w:hAnsi="Sylfaen" w:cs="Sylfaen"/>
            <w:lang w:val="ka-GE"/>
          </w:rPr>
          <w:t xml:space="preserve"> ქალების ჩართულობას აღნიშნულ პრ</w:t>
        </w:r>
      </w:ins>
      <w:ins w:id="108" w:author="Nani Bendeliani" w:date="2019-08-14T16:51:00Z">
        <w:r w:rsidR="00DD4EC1">
          <w:rPr>
            <w:rFonts w:ascii="Sylfaen" w:hAnsi="Sylfaen" w:cs="Sylfaen"/>
            <w:lang w:val="ka-GE"/>
          </w:rPr>
          <w:t>ოგრამებში</w:t>
        </w:r>
      </w:ins>
      <w:ins w:id="109" w:author="Nani Bendeliani" w:date="2019-08-14T16:50:00Z">
        <w:r w:rsidR="00DD4EC1" w:rsidRPr="00975BBC">
          <w:rPr>
            <w:rFonts w:ascii="Sylfaen" w:hAnsi="Sylfaen" w:cs="Sylfaen"/>
            <w:lang w:val="ka-GE"/>
          </w:rPr>
          <w:t>.</w:t>
        </w:r>
      </w:ins>
    </w:p>
    <w:p w14:paraId="7C4441A9" w14:textId="54ECAE61" w:rsidR="007643EF" w:rsidRPr="00975BBC" w:rsidRDefault="00AF6839" w:rsidP="004337A3">
      <w:pPr>
        <w:ind w:firstLine="720"/>
        <w:contextualSpacing/>
        <w:jc w:val="both"/>
        <w:rPr>
          <w:rFonts w:ascii="Sylfaen" w:hAnsi="Sylfaen"/>
          <w:color w:val="000000"/>
          <w:lang w:val="ka-GE"/>
        </w:rPr>
      </w:pPr>
      <w:r w:rsidRPr="00975BBC">
        <w:rPr>
          <w:rFonts w:ascii="Sylfaen" w:hAnsi="Sylfaen"/>
          <w:color w:val="000000"/>
          <w:lang w:val="ka-GE"/>
        </w:rPr>
        <w:t xml:space="preserve"> </w:t>
      </w:r>
    </w:p>
    <w:p w14:paraId="1D57AAEF" w14:textId="091C4A0C" w:rsidR="00E246DF" w:rsidRPr="00DD4EC1" w:rsidRDefault="006D4028" w:rsidP="00A87D93">
      <w:pPr>
        <w:jc w:val="both"/>
        <w:rPr>
          <w:rFonts w:ascii="Sylfaen" w:hAnsi="Sylfaen" w:cs="Sylfaen"/>
        </w:rPr>
      </w:pPr>
      <w:r w:rsidRPr="00975BBC">
        <w:rPr>
          <w:rFonts w:ascii="Sylfaen" w:hAnsi="Sylfaen"/>
          <w:color w:val="000000"/>
          <w:lang w:val="ka-GE"/>
        </w:rPr>
        <w:tab/>
      </w:r>
      <w:r w:rsidR="004337A3" w:rsidRPr="00975BBC">
        <w:rPr>
          <w:rFonts w:ascii="Sylfaen" w:hAnsi="Sylfaen"/>
          <w:color w:val="000000"/>
          <w:lang w:val="ka-GE"/>
        </w:rPr>
        <w:t>ამასთან, დასაქმების პროცესის ხელშესაწყობად, სახელმწიფო გადადგამს ეფექტურ ნაბიჯებს</w:t>
      </w:r>
      <w:r w:rsidRPr="00975BBC">
        <w:rPr>
          <w:rFonts w:ascii="Sylfaen" w:eastAsia="Times New Roman" w:hAnsi="Sylfaen" w:cs="Sylfaen"/>
          <w:lang w:val="ka-GE" w:eastAsia="ru-RU"/>
        </w:rPr>
        <w:t xml:space="preserve"> </w:t>
      </w:r>
      <w:r w:rsidR="00676AE8" w:rsidRPr="00975BBC">
        <w:rPr>
          <w:rFonts w:ascii="Sylfaen" w:hAnsi="Sylfaen" w:cs="Sylfaen"/>
          <w:lang w:val="ka-GE"/>
        </w:rPr>
        <w:t xml:space="preserve">შრომის ბაზარზე </w:t>
      </w:r>
      <w:r w:rsidR="004337A3" w:rsidRPr="00975BBC">
        <w:rPr>
          <w:rFonts w:ascii="Sylfaen" w:hAnsi="Sylfaen" w:cs="Sylfaen"/>
          <w:lang w:val="ka-GE"/>
        </w:rPr>
        <w:t xml:space="preserve">სამუშაო ძალის </w:t>
      </w:r>
      <w:r w:rsidR="00676AE8" w:rsidRPr="00975BBC">
        <w:rPr>
          <w:rFonts w:ascii="Sylfaen" w:hAnsi="Sylfaen" w:cs="Sylfaen"/>
          <w:lang w:val="ka-GE"/>
        </w:rPr>
        <w:t xml:space="preserve">მოთხოვნასა და მიწოდებას შორის </w:t>
      </w:r>
      <w:r w:rsidR="004337A3" w:rsidRPr="00975BBC">
        <w:rPr>
          <w:rFonts w:ascii="Sylfaen" w:hAnsi="Sylfaen" w:cs="Sylfaen"/>
          <w:lang w:val="ka-GE"/>
        </w:rPr>
        <w:t xml:space="preserve">არსებული </w:t>
      </w:r>
      <w:r w:rsidR="00676AE8" w:rsidRPr="00975BBC">
        <w:rPr>
          <w:rFonts w:ascii="Sylfaen" w:hAnsi="Sylfaen" w:cs="Sylfaen"/>
          <w:lang w:val="ka-GE"/>
        </w:rPr>
        <w:t xml:space="preserve">შეუსაბამობის </w:t>
      </w:r>
      <w:r w:rsidR="004337A3" w:rsidRPr="00975BBC">
        <w:rPr>
          <w:rFonts w:ascii="Sylfaen" w:hAnsi="Sylfaen" w:cs="Sylfaen"/>
          <w:lang w:val="ka-GE"/>
        </w:rPr>
        <w:t>შემცირების</w:t>
      </w:r>
      <w:r w:rsidR="001662D2" w:rsidRPr="00975BBC">
        <w:rPr>
          <w:rFonts w:ascii="Sylfaen" w:hAnsi="Sylfaen" w:cs="Sylfaen"/>
          <w:lang w:val="ka-GE"/>
        </w:rPr>
        <w:t xml:space="preserve"> ხელშეწყობის</w:t>
      </w:r>
      <w:r w:rsidR="004337A3" w:rsidRPr="00975BBC">
        <w:rPr>
          <w:rFonts w:ascii="Sylfaen" w:hAnsi="Sylfaen" w:cs="Sylfaen"/>
          <w:lang w:val="ka-GE"/>
        </w:rPr>
        <w:t>თვის.</w:t>
      </w:r>
      <w:r w:rsidR="00676AE8" w:rsidRPr="00975BBC">
        <w:rPr>
          <w:rFonts w:ascii="Sylfaen" w:hAnsi="Sylfaen"/>
          <w:lang w:val="ka-GE"/>
        </w:rPr>
        <w:t xml:space="preserve"> </w:t>
      </w:r>
      <w:r w:rsidR="004337A3" w:rsidRPr="00975BBC">
        <w:rPr>
          <w:rFonts w:ascii="Sylfaen" w:hAnsi="Sylfaen" w:cs="Sylfaen"/>
          <w:lang w:val="ka-GE"/>
        </w:rPr>
        <w:t>აღნიშნული მოითხოვს როგორც სამუშაო ძალაზე</w:t>
      </w:r>
      <w:r w:rsidR="00676AE8" w:rsidRPr="00975BBC">
        <w:rPr>
          <w:rFonts w:ascii="Sylfaen" w:hAnsi="Sylfaen" w:cs="Sylfaen"/>
          <w:lang w:val="ka-GE"/>
        </w:rPr>
        <w:t xml:space="preserve"> მოთხოვნის</w:t>
      </w:r>
      <w:r w:rsidR="004337A3" w:rsidRPr="00975BBC">
        <w:rPr>
          <w:rFonts w:ascii="Sylfaen" w:hAnsi="Sylfaen" w:cs="Sylfaen"/>
          <w:lang w:val="ka-GE"/>
        </w:rPr>
        <w:t xml:space="preserve"> </w:t>
      </w:r>
      <w:r w:rsidR="00A87D93" w:rsidRPr="00975BBC">
        <w:rPr>
          <w:rFonts w:ascii="Sylfaen" w:hAnsi="Sylfaen" w:cs="Sylfaen"/>
          <w:lang w:val="ka-GE"/>
        </w:rPr>
        <w:t>ზრდის სტიმულირებას</w:t>
      </w:r>
      <w:r w:rsidR="004337A3" w:rsidRPr="00975BBC">
        <w:rPr>
          <w:rFonts w:ascii="Sylfaen" w:hAnsi="Sylfaen" w:cs="Sylfaen"/>
          <w:lang w:val="ka-GE"/>
        </w:rPr>
        <w:t xml:space="preserve"> კერძო სექტორისა და სახელმწიფოს მიერ მხარდაჭერილი </w:t>
      </w:r>
      <w:r w:rsidR="00A87D93" w:rsidRPr="00975BBC">
        <w:rPr>
          <w:rFonts w:ascii="Sylfaen" w:hAnsi="Sylfaen" w:cs="Sylfaen"/>
          <w:lang w:val="ka-GE"/>
        </w:rPr>
        <w:t xml:space="preserve">ეკონომიკური </w:t>
      </w:r>
      <w:r w:rsidR="004337A3" w:rsidRPr="00975BBC">
        <w:rPr>
          <w:rFonts w:ascii="Sylfaen" w:hAnsi="Sylfaen" w:cs="Sylfaen"/>
          <w:lang w:val="ka-GE"/>
        </w:rPr>
        <w:t>პროექტები</w:t>
      </w:r>
      <w:r w:rsidR="005D272E" w:rsidRPr="00975BBC">
        <w:rPr>
          <w:rFonts w:ascii="Sylfaen" w:hAnsi="Sylfaen" w:cs="Sylfaen"/>
          <w:lang w:val="ka-GE"/>
        </w:rPr>
        <w:t>ს</w:t>
      </w:r>
      <w:r w:rsidR="00A87D93" w:rsidRPr="00975BBC">
        <w:rPr>
          <w:rFonts w:ascii="Sylfaen" w:hAnsi="Sylfaen" w:cs="Sylfaen"/>
          <w:lang w:val="ka-GE"/>
        </w:rPr>
        <w:t xml:space="preserve"> საშუალებით</w:t>
      </w:r>
      <w:r w:rsidR="00676AE8" w:rsidRPr="00975BBC">
        <w:rPr>
          <w:rFonts w:ascii="Sylfaen" w:hAnsi="Sylfaen" w:cs="Sylfaen"/>
          <w:lang w:val="ka-GE"/>
        </w:rPr>
        <w:t xml:space="preserve">, </w:t>
      </w:r>
      <w:r w:rsidR="005D272E" w:rsidRPr="00975BBC">
        <w:rPr>
          <w:rFonts w:ascii="Sylfaen" w:hAnsi="Sylfaen" w:cs="Sylfaen"/>
          <w:lang w:val="ka-GE"/>
        </w:rPr>
        <w:t xml:space="preserve">ასევე </w:t>
      </w:r>
      <w:r w:rsidR="00676AE8" w:rsidRPr="00975BBC">
        <w:rPr>
          <w:rFonts w:ascii="Sylfaen" w:hAnsi="Sylfaen" w:cs="Sylfaen"/>
          <w:lang w:val="ka-GE"/>
        </w:rPr>
        <w:t>განათლების</w:t>
      </w:r>
      <w:r w:rsidR="00A87D93" w:rsidRPr="00975BBC">
        <w:rPr>
          <w:rFonts w:ascii="Sylfaen" w:hAnsi="Sylfaen" w:cs="Sylfaen"/>
          <w:lang w:val="ka-GE"/>
        </w:rPr>
        <w:t xml:space="preserve"> სისტემის</w:t>
      </w:r>
      <w:r w:rsidR="00676AE8" w:rsidRPr="00975BBC">
        <w:rPr>
          <w:rFonts w:ascii="Sylfaen" w:hAnsi="Sylfaen" w:cs="Sylfaen"/>
          <w:lang w:val="ka-GE"/>
        </w:rPr>
        <w:t xml:space="preserve"> მხრიდან </w:t>
      </w:r>
      <w:r w:rsidR="00A87D93" w:rsidRPr="00975BBC">
        <w:rPr>
          <w:rFonts w:ascii="Sylfaen" w:hAnsi="Sylfaen" w:cs="Sylfaen"/>
          <w:lang w:val="ka-GE"/>
        </w:rPr>
        <w:t>შესაბამისი</w:t>
      </w:r>
      <w:r w:rsidR="00AF6839" w:rsidRPr="00975BBC">
        <w:rPr>
          <w:rFonts w:ascii="Sylfaen" w:hAnsi="Sylfaen" w:cs="Sylfaen"/>
          <w:lang w:val="ka-GE"/>
        </w:rPr>
        <w:t xml:space="preserve"> უნარების მქონე, კვალიფიციური</w:t>
      </w:r>
      <w:r w:rsidR="00A87D93" w:rsidRPr="00975BBC">
        <w:rPr>
          <w:rFonts w:ascii="Sylfaen" w:hAnsi="Sylfaen" w:cs="Sylfaen"/>
          <w:lang w:val="ka-GE"/>
        </w:rPr>
        <w:t xml:space="preserve"> სამუშაო ძალის </w:t>
      </w:r>
      <w:r w:rsidR="00676AE8" w:rsidRPr="00975BBC">
        <w:rPr>
          <w:rFonts w:ascii="Sylfaen" w:hAnsi="Sylfaen" w:cs="Sylfaen"/>
          <w:lang w:val="ka-GE"/>
        </w:rPr>
        <w:t>მიწოდების ღონისძიებებ</w:t>
      </w:r>
      <w:r w:rsidR="00A87D93" w:rsidRPr="00975BBC">
        <w:rPr>
          <w:rFonts w:ascii="Sylfaen" w:hAnsi="Sylfaen" w:cs="Sylfaen"/>
          <w:lang w:val="ka-GE"/>
        </w:rPr>
        <w:t>ს.</w:t>
      </w:r>
      <w:r w:rsidR="00886153" w:rsidRPr="00975BBC">
        <w:rPr>
          <w:rFonts w:ascii="Sylfaen" w:hAnsi="Sylfaen" w:cs="Sylfaen"/>
          <w:lang w:val="ka-GE"/>
        </w:rPr>
        <w:t xml:space="preserve"> </w:t>
      </w:r>
      <w:r w:rsidR="000A072D" w:rsidRPr="00975BBC">
        <w:rPr>
          <w:rFonts w:ascii="Sylfaen" w:hAnsi="Sylfaen" w:cs="Sylfaen"/>
          <w:lang w:val="ka-GE"/>
        </w:rPr>
        <w:t>განსაკუთრებული ყურადღება დაეთმობა</w:t>
      </w:r>
      <w:ins w:id="110" w:author="Nani Bendeliani" w:date="2019-08-14T16:49:00Z">
        <w:r w:rsidR="00DD4EC1">
          <w:rPr>
            <w:rFonts w:ascii="Sylfaen" w:hAnsi="Sylfaen" w:cs="Sylfaen"/>
            <w:lang w:val="ka-GE"/>
          </w:rPr>
          <w:t xml:space="preserve"> ქალების და</w:t>
        </w:r>
      </w:ins>
      <w:r w:rsidR="000A072D" w:rsidRPr="00975BBC">
        <w:rPr>
          <w:rFonts w:ascii="Sylfaen" w:hAnsi="Sylfaen" w:cs="Sylfaen"/>
          <w:lang w:val="ka-GE"/>
        </w:rPr>
        <w:t xml:space="preserve"> მოწყვლადი ჯგუფების საჭიროებების გათვალისწინებას შრომის ბაზარზე მათი ჩართულობის ხელშეწყობის მიზნით.</w:t>
      </w:r>
    </w:p>
    <w:p w14:paraId="47455A28" w14:textId="77777777" w:rsidR="00B60EC2" w:rsidRPr="00975BBC" w:rsidRDefault="00D94A1E" w:rsidP="00A239F3">
      <w:pPr>
        <w:pStyle w:val="Heading1"/>
        <w:numPr>
          <w:ilvl w:val="0"/>
          <w:numId w:val="30"/>
        </w:numPr>
        <w:rPr>
          <w:rFonts w:eastAsia="Helvetica"/>
          <w:sz w:val="32"/>
          <w:lang w:val="ka-GE"/>
        </w:rPr>
      </w:pPr>
      <w:bookmarkStart w:id="111" w:name="_Toc986386"/>
      <w:bookmarkStart w:id="112" w:name="_Toc5887807"/>
      <w:bookmarkStart w:id="113" w:name="_Toc6821630"/>
      <w:bookmarkStart w:id="114" w:name="_Toc10019608"/>
      <w:bookmarkStart w:id="115" w:name="OLE_LINK1"/>
      <w:bookmarkStart w:id="116" w:name="OLE_LINK2"/>
      <w:bookmarkEnd w:id="101"/>
      <w:r w:rsidRPr="00975BBC">
        <w:rPr>
          <w:rFonts w:eastAsia="Helvetica"/>
          <w:sz w:val="32"/>
          <w:lang w:val="ka-GE"/>
        </w:rPr>
        <w:t>არსებული სიტუაციის მიმოხილვა</w:t>
      </w:r>
      <w:bookmarkEnd w:id="111"/>
      <w:bookmarkEnd w:id="112"/>
      <w:bookmarkEnd w:id="113"/>
      <w:bookmarkEnd w:id="114"/>
    </w:p>
    <w:p w14:paraId="4AA0875F" w14:textId="77777777" w:rsidR="0000683F" w:rsidRPr="00975BBC" w:rsidRDefault="0000683F" w:rsidP="00C94588"/>
    <w:p w14:paraId="0B76355C" w14:textId="77777777" w:rsidR="00B60EC2" w:rsidRPr="00975BBC" w:rsidRDefault="00B60EC2" w:rsidP="00C94588">
      <w:pPr>
        <w:contextualSpacing/>
        <w:jc w:val="both"/>
        <w:rPr>
          <w:rFonts w:ascii="Sylfaen" w:hAnsi="Sylfaen" w:cs="Calibri"/>
          <w:color w:val="000000"/>
          <w:lang w:val="ka-GE"/>
        </w:rPr>
      </w:pPr>
      <w:r w:rsidRPr="00975BBC">
        <w:rPr>
          <w:rFonts w:ascii="Sylfaen" w:hAnsi="Sylfaen"/>
          <w:lang w:val="ka-GE"/>
        </w:rPr>
        <w:tab/>
      </w:r>
      <w:r w:rsidR="00F10BFE" w:rsidRPr="00975BBC">
        <w:rPr>
          <w:rFonts w:ascii="Sylfaen" w:hAnsi="Sylfaen"/>
          <w:lang w:val="ka-GE"/>
        </w:rPr>
        <w:t xml:space="preserve">ბიზნესზე ორიენტირებული </w:t>
      </w:r>
      <w:r w:rsidRPr="00975BBC">
        <w:rPr>
          <w:rFonts w:ascii="Sylfaen" w:hAnsi="Sylfaen"/>
          <w:lang w:val="ka-GE"/>
        </w:rPr>
        <w:t>ეკონომიკური რეფორმები</w:t>
      </w:r>
      <w:r w:rsidR="00F10BFE" w:rsidRPr="00975BBC">
        <w:rPr>
          <w:rFonts w:ascii="Sylfaen" w:hAnsi="Sylfaen"/>
          <w:lang w:val="ka-GE"/>
        </w:rPr>
        <w:t>სა და</w:t>
      </w:r>
      <w:r w:rsidRPr="00975BBC">
        <w:rPr>
          <w:rFonts w:ascii="Sylfaen" w:hAnsi="Sylfaen"/>
          <w:lang w:val="ka-GE"/>
        </w:rPr>
        <w:t xml:space="preserve"> მაკროეკონომიკურ</w:t>
      </w:r>
      <w:r w:rsidR="00F10BFE" w:rsidRPr="00975BBC">
        <w:rPr>
          <w:rFonts w:ascii="Sylfaen" w:hAnsi="Sylfaen"/>
          <w:lang w:val="ka-GE"/>
        </w:rPr>
        <w:t>ი</w:t>
      </w:r>
      <w:r w:rsidRPr="00975BBC">
        <w:rPr>
          <w:rFonts w:ascii="Sylfaen" w:hAnsi="Sylfaen"/>
          <w:lang w:val="ka-GE"/>
        </w:rPr>
        <w:t xml:space="preserve"> სტაბილურობ</w:t>
      </w:r>
      <w:r w:rsidR="00F10BFE" w:rsidRPr="00975BBC">
        <w:rPr>
          <w:rFonts w:ascii="Sylfaen" w:hAnsi="Sylfaen"/>
          <w:lang w:val="ka-GE"/>
        </w:rPr>
        <w:t>ის შედეგად საქართველომ მიაღწია მნიშვნელოვან ეკონომიკურ ზრდას</w:t>
      </w:r>
      <w:r w:rsidR="006A4A44" w:rsidRPr="00975BBC">
        <w:rPr>
          <w:rFonts w:ascii="Sylfaen" w:hAnsi="Sylfaen"/>
          <w:lang w:val="ka-GE"/>
        </w:rPr>
        <w:t>.</w:t>
      </w:r>
      <w:r w:rsidR="00F10BFE" w:rsidRPr="00975BBC">
        <w:rPr>
          <w:rFonts w:ascii="Sylfaen" w:hAnsi="Sylfaen" w:cs="Calibri"/>
          <w:color w:val="000000"/>
          <w:lang w:val="ka-GE"/>
        </w:rPr>
        <w:t xml:space="preserve"> </w:t>
      </w:r>
      <w:r w:rsidR="00640856" w:rsidRPr="00975BBC">
        <w:rPr>
          <w:rFonts w:ascii="Sylfaen" w:hAnsi="Sylfaen" w:cs="Calibri"/>
          <w:color w:val="000000"/>
          <w:lang w:val="ka-GE"/>
        </w:rPr>
        <w:t xml:space="preserve"> მიუხედავად ბოლო წლებში რეგიონში </w:t>
      </w:r>
      <w:r w:rsidR="005D7B02" w:rsidRPr="00975BBC">
        <w:rPr>
          <w:rFonts w:ascii="Sylfaen" w:hAnsi="Sylfaen" w:cs="Calibri"/>
          <w:color w:val="000000"/>
          <w:lang w:val="ka-GE"/>
        </w:rPr>
        <w:t xml:space="preserve">მომხდარი </w:t>
      </w:r>
      <w:r w:rsidR="00640856" w:rsidRPr="00975BBC">
        <w:rPr>
          <w:rFonts w:ascii="Sylfaen" w:hAnsi="Sylfaen" w:cs="Calibri"/>
          <w:color w:val="000000"/>
          <w:lang w:val="ka-GE"/>
        </w:rPr>
        <w:t>ეკონომიკური შოკებისა</w:t>
      </w:r>
      <w:r w:rsidR="005B3C6B" w:rsidRPr="00975BBC">
        <w:rPr>
          <w:rFonts w:ascii="Sylfaen" w:hAnsi="Sylfaen" w:cs="Calibri"/>
          <w:color w:val="000000"/>
          <w:lang w:val="ka-GE"/>
        </w:rPr>
        <w:t xml:space="preserve">, საქართველოს ეკონომიკამ </w:t>
      </w:r>
      <w:r w:rsidR="00886A63" w:rsidRPr="00975BBC">
        <w:rPr>
          <w:rFonts w:ascii="Sylfaen" w:hAnsi="Sylfaen" w:cs="Calibri"/>
          <w:color w:val="000000"/>
          <w:lang w:val="ka-GE"/>
        </w:rPr>
        <w:t xml:space="preserve">შეინარჩუნა </w:t>
      </w:r>
      <w:r w:rsidR="005B3C6B" w:rsidRPr="00975BBC">
        <w:rPr>
          <w:rFonts w:ascii="Sylfaen" w:hAnsi="Sylfaen" w:cs="Calibri"/>
          <w:color w:val="000000"/>
          <w:lang w:val="ka-GE"/>
        </w:rPr>
        <w:t>მდგრადობა</w:t>
      </w:r>
      <w:r w:rsidR="00F10BFE" w:rsidRPr="00975BBC">
        <w:rPr>
          <w:rFonts w:ascii="Sylfaen" w:hAnsi="Sylfaen" w:cs="Calibri"/>
          <w:color w:val="000000"/>
          <w:lang w:val="ka-GE"/>
        </w:rPr>
        <w:t>.</w:t>
      </w:r>
      <w:r w:rsidR="00A9214F" w:rsidRPr="00975BBC">
        <w:rPr>
          <w:rFonts w:ascii="Sylfaen" w:hAnsi="Sylfaen" w:cs="Calibri"/>
          <w:color w:val="000000"/>
          <w:lang w:val="ka-GE"/>
        </w:rPr>
        <w:t xml:space="preserve"> </w:t>
      </w:r>
      <w:r w:rsidRPr="00975BBC">
        <w:rPr>
          <w:rFonts w:ascii="Sylfaen" w:hAnsi="Sylfaen" w:cs="Calibri"/>
          <w:color w:val="000000"/>
          <w:lang w:val="ka-GE"/>
        </w:rPr>
        <w:t xml:space="preserve"> </w:t>
      </w:r>
      <w:r w:rsidR="00886A63" w:rsidRPr="00975BBC">
        <w:rPr>
          <w:rFonts w:ascii="Sylfaen" w:hAnsi="Sylfaen" w:cs="Calibri"/>
          <w:lang w:val="ka-GE"/>
        </w:rPr>
        <w:t>ქვეყნის ეკონომიკა წლიურად დაახლოებით 5%-ით იზრდება (იხ. დიაგრამა</w:t>
      </w:r>
      <w:r w:rsidR="00886A63" w:rsidRPr="00975BBC">
        <w:rPr>
          <w:rFonts w:ascii="Sylfaen" w:hAnsi="Sylfaen" w:cs="Calibri"/>
        </w:rPr>
        <w:t xml:space="preserve"> </w:t>
      </w:r>
      <w:r w:rsidR="00886A63" w:rsidRPr="00975BBC">
        <w:rPr>
          <w:rFonts w:ascii="AcadNusx" w:hAnsi="AcadNusx" w:cs="Calibri"/>
          <w:lang w:val="ka-GE"/>
        </w:rPr>
        <w:t>#</w:t>
      </w:r>
      <w:r w:rsidR="00886A63" w:rsidRPr="00975BBC">
        <w:rPr>
          <w:rFonts w:ascii="Sylfaen" w:hAnsi="Sylfaen" w:cs="Calibri"/>
        </w:rPr>
        <w:t xml:space="preserve">1). </w:t>
      </w:r>
      <w:r w:rsidR="00D43BAB" w:rsidRPr="00975BBC">
        <w:rPr>
          <w:rFonts w:ascii="Sylfaen" w:hAnsi="Sylfaen" w:cs="Calibri"/>
          <w:color w:val="000000"/>
          <w:lang w:val="ka-GE"/>
        </w:rPr>
        <w:t xml:space="preserve">საერთაშორისო სავალუტო ფონდის პროგნოზით, </w:t>
      </w:r>
      <w:r w:rsidR="005B3C6B" w:rsidRPr="00975BBC">
        <w:rPr>
          <w:rFonts w:ascii="Sylfaen" w:hAnsi="Sylfaen" w:cs="Calibri"/>
          <w:color w:val="000000"/>
          <w:lang w:val="ka-GE"/>
        </w:rPr>
        <w:t>201</w:t>
      </w:r>
      <w:r w:rsidR="00782EB0" w:rsidRPr="00975BBC">
        <w:rPr>
          <w:rFonts w:ascii="Sylfaen" w:hAnsi="Sylfaen" w:cs="Calibri"/>
          <w:color w:val="000000"/>
          <w:lang w:val="ka-GE"/>
        </w:rPr>
        <w:t>8</w:t>
      </w:r>
      <w:r w:rsidR="005B3C6B" w:rsidRPr="00975BBC">
        <w:rPr>
          <w:rFonts w:ascii="Sylfaen" w:hAnsi="Sylfaen" w:cs="Calibri"/>
          <w:color w:val="000000"/>
          <w:lang w:val="ka-GE"/>
        </w:rPr>
        <w:t>-</w:t>
      </w:r>
      <w:r w:rsidR="00640856" w:rsidRPr="00975BBC">
        <w:rPr>
          <w:rFonts w:ascii="Sylfaen" w:hAnsi="Sylfaen" w:cs="Calibri"/>
          <w:color w:val="000000"/>
          <w:lang w:val="ka-GE"/>
        </w:rPr>
        <w:t>2023 წლ</w:t>
      </w:r>
      <w:r w:rsidR="00D43BAB" w:rsidRPr="00975BBC">
        <w:rPr>
          <w:rFonts w:ascii="Sylfaen" w:hAnsi="Sylfaen" w:cs="Calibri"/>
          <w:color w:val="000000"/>
          <w:lang w:val="ka-GE"/>
        </w:rPr>
        <w:t>ებში</w:t>
      </w:r>
      <w:r w:rsidR="00640856" w:rsidRPr="00975BBC">
        <w:rPr>
          <w:rFonts w:ascii="Sylfaen" w:hAnsi="Sylfaen" w:cs="Calibri"/>
          <w:color w:val="000000"/>
          <w:lang w:val="ka-GE"/>
        </w:rPr>
        <w:t>,  საშუალოვადიან პერსპექტივაში, მშპ-</w:t>
      </w:r>
      <w:r w:rsidR="00AF6839" w:rsidRPr="00975BBC">
        <w:rPr>
          <w:rFonts w:ascii="Sylfaen" w:hAnsi="Sylfaen" w:cs="Calibri"/>
          <w:color w:val="000000"/>
          <w:lang w:val="ka-GE"/>
        </w:rPr>
        <w:t>ი</w:t>
      </w:r>
      <w:r w:rsidR="00640856" w:rsidRPr="00975BBC">
        <w:rPr>
          <w:rFonts w:ascii="Sylfaen" w:hAnsi="Sylfaen" w:cs="Calibri"/>
          <w:color w:val="000000"/>
          <w:lang w:val="ka-GE"/>
        </w:rPr>
        <w:t>ს რეალური ზრდა 5</w:t>
      </w:r>
      <w:r w:rsidR="002007FE" w:rsidRPr="00975BBC">
        <w:rPr>
          <w:rFonts w:ascii="Sylfaen" w:hAnsi="Sylfaen" w:cs="Calibri"/>
          <w:color w:val="000000"/>
        </w:rPr>
        <w:t>.2</w:t>
      </w:r>
      <w:r w:rsidR="00640856" w:rsidRPr="00975BBC">
        <w:rPr>
          <w:rFonts w:ascii="Sylfaen" w:hAnsi="Sylfaen" w:cs="Calibri"/>
          <w:color w:val="000000"/>
          <w:lang w:val="ka-GE"/>
        </w:rPr>
        <w:t>%</w:t>
      </w:r>
      <w:r w:rsidR="00640856" w:rsidRPr="00975BBC">
        <w:rPr>
          <w:rStyle w:val="FootnoteReference"/>
          <w:rFonts w:ascii="Sylfaen" w:hAnsi="Sylfaen" w:cs="Calibri"/>
          <w:color w:val="000000"/>
          <w:lang w:val="ka-GE"/>
        </w:rPr>
        <w:footnoteReference w:id="5"/>
      </w:r>
      <w:r w:rsidR="00640856" w:rsidRPr="00975BBC">
        <w:rPr>
          <w:rFonts w:ascii="Sylfaen" w:hAnsi="Sylfaen" w:cs="Calibri"/>
          <w:color w:val="000000"/>
          <w:lang w:val="ka-GE"/>
        </w:rPr>
        <w:t>-</w:t>
      </w:r>
      <w:r w:rsidR="00D43BAB" w:rsidRPr="00975BBC">
        <w:rPr>
          <w:rFonts w:ascii="Sylfaen" w:hAnsi="Sylfaen" w:cs="Calibri"/>
          <w:color w:val="000000"/>
          <w:lang w:val="ka-GE"/>
        </w:rPr>
        <w:t>ს შეადგენს</w:t>
      </w:r>
      <w:r w:rsidR="00640856" w:rsidRPr="00975BBC">
        <w:rPr>
          <w:rFonts w:ascii="Sylfaen" w:hAnsi="Sylfaen" w:cs="Calibri"/>
          <w:color w:val="000000"/>
          <w:lang w:val="ka-GE"/>
        </w:rPr>
        <w:t>.</w:t>
      </w:r>
    </w:p>
    <w:p w14:paraId="50E9C8D6" w14:textId="77777777" w:rsidR="00D62B14" w:rsidRPr="00975BBC" w:rsidRDefault="00D62B14" w:rsidP="00D62B14">
      <w:pPr>
        <w:tabs>
          <w:tab w:val="center" w:pos="3150"/>
        </w:tabs>
        <w:contextualSpacing/>
        <w:jc w:val="both"/>
        <w:rPr>
          <w:rFonts w:ascii="Sylfaen" w:hAnsi="Sylfaen" w:cs="Calibri"/>
          <w:lang w:val="ka-GE"/>
        </w:rPr>
      </w:pPr>
    </w:p>
    <w:p w14:paraId="33CA9F59" w14:textId="2ECCAE97" w:rsidR="00B60EC2" w:rsidRPr="00975BBC" w:rsidRDefault="00D62B14" w:rsidP="00C6635E">
      <w:pPr>
        <w:rPr>
          <w:rFonts w:ascii="Sylfaen" w:hAnsi="Sylfaen" w:cs="Calibri"/>
          <w:b/>
          <w:lang w:val="ka-GE"/>
        </w:rPr>
      </w:pPr>
      <w:r w:rsidRPr="00975BBC" w:rsidDel="00886A63">
        <w:rPr>
          <w:rFonts w:ascii="Sylfaen" w:hAnsi="Sylfaen" w:cs="Calibri"/>
          <w:b/>
          <w:lang w:val="ka-GE"/>
        </w:rPr>
        <w:t xml:space="preserve">დიაგრამა </w:t>
      </w:r>
      <w:r w:rsidRPr="00975BBC" w:rsidDel="00886A63">
        <w:rPr>
          <w:rFonts w:ascii="AcadNusx" w:hAnsi="AcadNusx" w:cs="Calibri"/>
          <w:b/>
          <w:lang w:val="ka-GE"/>
        </w:rPr>
        <w:t>#</w:t>
      </w:r>
      <w:r w:rsidRPr="00975BBC" w:rsidDel="00886A63">
        <w:rPr>
          <w:rFonts w:ascii="Sylfaen" w:hAnsi="Sylfaen" w:cs="Calibri"/>
          <w:b/>
          <w:lang w:val="ka-GE"/>
        </w:rPr>
        <w:t>1. საქართველო, მშპ-ს რეალური ზრდა (%), 2006 წელი - 2018 წ</w:t>
      </w:r>
      <w:r w:rsidR="00F0322B" w:rsidRPr="00975BBC">
        <w:rPr>
          <w:rFonts w:ascii="Sylfaen" w:hAnsi="Sylfaen" w:cs="Calibri"/>
          <w:b/>
          <w:lang w:val="ka-GE"/>
        </w:rPr>
        <w:t>ე</w:t>
      </w:r>
      <w:r w:rsidRPr="00975BBC" w:rsidDel="00886A63">
        <w:rPr>
          <w:rFonts w:ascii="Sylfaen" w:hAnsi="Sylfaen" w:cs="Calibri"/>
          <w:b/>
          <w:lang w:val="ka-GE"/>
        </w:rPr>
        <w:t xml:space="preserve">ლი </w:t>
      </w:r>
    </w:p>
    <w:p w14:paraId="267E15E5" w14:textId="4D78B9AF" w:rsidR="00F0322B" w:rsidRPr="00975BBC" w:rsidRDefault="00F0322B" w:rsidP="00C6635E">
      <w:pPr>
        <w:rPr>
          <w:rFonts w:ascii="Sylfaen" w:hAnsi="Sylfaen" w:cs="Calibri"/>
          <w:b/>
          <w:lang w:val="ka-GE"/>
        </w:rPr>
      </w:pPr>
    </w:p>
    <w:p w14:paraId="2B785620" w14:textId="2A427B0B" w:rsidR="00F0322B" w:rsidRPr="00975BBC" w:rsidRDefault="00F0322B" w:rsidP="00C6635E">
      <w:pPr>
        <w:rPr>
          <w:rFonts w:ascii="Sylfaen" w:hAnsi="Sylfaen" w:cs="Calibri"/>
          <w:b/>
          <w:lang w:val="ka-GE"/>
        </w:rPr>
      </w:pPr>
      <w:r w:rsidRPr="00975BBC">
        <w:rPr>
          <w:noProof/>
        </w:rPr>
        <w:drawing>
          <wp:inline distT="0" distB="0" distL="0" distR="0" wp14:anchorId="53772060" wp14:editId="1C21D260">
            <wp:extent cx="5715000" cy="210502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4FD87E" w14:textId="77777777" w:rsidR="00E246DF" w:rsidRPr="00975BBC" w:rsidDel="00886A63" w:rsidRDefault="00E246DF" w:rsidP="00C6635E">
      <w:pPr>
        <w:rPr>
          <w:rFonts w:ascii="Sylfaen" w:hAnsi="Sylfaen" w:cs="Calibri"/>
          <w:color w:val="1F497D"/>
          <w:u w:val="single"/>
        </w:rPr>
      </w:pPr>
    </w:p>
    <w:p w14:paraId="420AB57F" w14:textId="77777777" w:rsidR="00690BEB" w:rsidRPr="00975BBC" w:rsidRDefault="00B60EC2" w:rsidP="00C6635E">
      <w:pPr>
        <w:contextualSpacing/>
        <w:jc w:val="both"/>
        <w:rPr>
          <w:sz w:val="20"/>
          <w:szCs w:val="20"/>
          <w:lang w:val="ka-GE"/>
        </w:rPr>
      </w:pPr>
      <w:r w:rsidRPr="00975BBC">
        <w:rPr>
          <w:rFonts w:ascii="Sylfaen" w:hAnsi="Sylfaen" w:cs="Calibri"/>
          <w:sz w:val="20"/>
          <w:szCs w:val="20"/>
          <w:lang w:val="ka-GE"/>
        </w:rPr>
        <w:t>წყარო: საქსტატი</w:t>
      </w:r>
    </w:p>
    <w:p w14:paraId="2FE19304" w14:textId="77777777" w:rsidR="00E246DF" w:rsidRPr="00975BBC" w:rsidRDefault="00690BEB" w:rsidP="00CA2244">
      <w:pPr>
        <w:pStyle w:val="NormalWeb"/>
        <w:spacing w:before="0" w:beforeAutospacing="0" w:after="0" w:afterAutospacing="0"/>
        <w:jc w:val="both"/>
        <w:rPr>
          <w:rFonts w:ascii="Sylfaen" w:hAnsi="Sylfaen" w:cs="Calibri"/>
          <w:color w:val="000000"/>
          <w:lang w:val="ka-GE"/>
        </w:rPr>
      </w:pPr>
      <w:r w:rsidRPr="00975BBC">
        <w:rPr>
          <w:rFonts w:ascii="Sylfaen" w:hAnsi="Sylfaen" w:cs="Calibri"/>
          <w:color w:val="000000"/>
          <w:lang w:val="ka-GE"/>
        </w:rPr>
        <w:t xml:space="preserve"> </w:t>
      </w:r>
      <w:r w:rsidR="00AF6839" w:rsidRPr="00975BBC">
        <w:rPr>
          <w:rFonts w:ascii="Sylfaen" w:hAnsi="Sylfaen" w:cs="Calibri"/>
          <w:color w:val="000000"/>
          <w:lang w:val="ka-GE"/>
        </w:rPr>
        <w:tab/>
      </w:r>
    </w:p>
    <w:p w14:paraId="3D3FFA74" w14:textId="19F3A4F0" w:rsidR="006E6671" w:rsidRPr="00975BBC" w:rsidRDefault="00AF6839" w:rsidP="00A173E3">
      <w:pPr>
        <w:ind w:firstLine="720"/>
        <w:contextualSpacing/>
        <w:jc w:val="both"/>
        <w:rPr>
          <w:rFonts w:ascii="Sylfaen" w:hAnsi="Sylfaen"/>
          <w:color w:val="000000"/>
          <w:szCs w:val="22"/>
          <w:lang w:val="ka-GE"/>
        </w:rPr>
      </w:pPr>
      <w:r w:rsidRPr="00975BBC">
        <w:rPr>
          <w:rFonts w:ascii="Sylfaen" w:hAnsi="Sylfaen" w:cs="Calibri"/>
          <w:color w:val="000000"/>
          <w:lang w:val="ka-GE"/>
        </w:rPr>
        <w:t xml:space="preserve">აღნიშნული </w:t>
      </w:r>
      <w:r w:rsidR="0073596B" w:rsidRPr="00975BBC">
        <w:rPr>
          <w:rFonts w:ascii="Sylfaen" w:hAnsi="Sylfaen"/>
          <w:color w:val="000000"/>
          <w:szCs w:val="22"/>
          <w:lang w:val="ka-GE"/>
        </w:rPr>
        <w:t xml:space="preserve">ეკონომიკური </w:t>
      </w:r>
      <w:r w:rsidR="007A3E13" w:rsidRPr="00975BBC">
        <w:rPr>
          <w:rFonts w:ascii="Sylfaen" w:hAnsi="Sylfaen"/>
          <w:color w:val="000000"/>
          <w:szCs w:val="22"/>
          <w:lang w:val="ka-GE"/>
        </w:rPr>
        <w:t>ზრდა ძირითადად განპირობებული იყო პროდუქტიულობისა და კაპიტალის დონის ზრდით</w:t>
      </w:r>
      <w:r w:rsidR="00CB565D" w:rsidRPr="00975BBC">
        <w:rPr>
          <w:rFonts w:ascii="Sylfaen" w:hAnsi="Sylfaen"/>
          <w:color w:val="000000"/>
          <w:szCs w:val="22"/>
          <w:lang w:val="ka-GE"/>
        </w:rPr>
        <w:t xml:space="preserve"> და არასაკმარისად აისახა დასაქმების </w:t>
      </w:r>
      <w:r w:rsidR="00CB565D" w:rsidRPr="00975BBC">
        <w:rPr>
          <w:rFonts w:ascii="Sylfaen" w:hAnsi="Sylfaen"/>
          <w:color w:val="000000"/>
          <w:szCs w:val="22"/>
          <w:lang w:val="ka-GE"/>
        </w:rPr>
        <w:lastRenderedPageBreak/>
        <w:t>ზრდაზე</w:t>
      </w:r>
      <w:r w:rsidR="00006139" w:rsidRPr="00975BBC">
        <w:rPr>
          <w:rFonts w:ascii="Sylfaen" w:hAnsi="Sylfaen"/>
          <w:color w:val="000000"/>
          <w:szCs w:val="22"/>
          <w:lang w:val="ka-GE"/>
        </w:rPr>
        <w:t>,</w:t>
      </w:r>
      <w:r w:rsidR="0073596B" w:rsidRPr="00975BBC">
        <w:rPr>
          <w:rFonts w:ascii="Sylfaen" w:hAnsi="Sylfaen"/>
          <w:color w:val="000000"/>
          <w:szCs w:val="22"/>
          <w:lang w:val="ka-GE"/>
        </w:rPr>
        <w:t xml:space="preserve"> განსაკუთრებით </w:t>
      </w:r>
      <w:ins w:id="117" w:author="Nani Bendeliani" w:date="2019-08-14T16:51:00Z">
        <w:r w:rsidR="0072222B">
          <w:rPr>
            <w:rFonts w:ascii="Sylfaen" w:hAnsi="Sylfaen"/>
            <w:color w:val="000000"/>
            <w:szCs w:val="22"/>
            <w:lang w:val="ka-GE"/>
          </w:rPr>
          <w:t>ქალებსა</w:t>
        </w:r>
      </w:ins>
      <w:ins w:id="118" w:author="Nani Bendeliani" w:date="2019-08-14T16:52:00Z">
        <w:r w:rsidR="0072222B">
          <w:rPr>
            <w:rFonts w:ascii="Sylfaen" w:hAnsi="Sylfaen"/>
            <w:color w:val="000000"/>
            <w:szCs w:val="22"/>
            <w:lang w:val="ka-GE"/>
          </w:rPr>
          <w:t xml:space="preserve"> და </w:t>
        </w:r>
      </w:ins>
      <w:r w:rsidR="0073596B" w:rsidRPr="00975BBC">
        <w:rPr>
          <w:rFonts w:ascii="Sylfaen" w:hAnsi="Sylfaen"/>
          <w:color w:val="000000"/>
          <w:szCs w:val="22"/>
          <w:lang w:val="ka-GE"/>
        </w:rPr>
        <w:t>მოწყვლად ჯგუფებ</w:t>
      </w:r>
      <w:r w:rsidR="00CB565D" w:rsidRPr="00975BBC">
        <w:rPr>
          <w:rFonts w:ascii="Sylfaen" w:hAnsi="Sylfaen"/>
          <w:color w:val="000000"/>
          <w:szCs w:val="22"/>
          <w:lang w:val="ka-GE"/>
        </w:rPr>
        <w:t>ში</w:t>
      </w:r>
      <w:r w:rsidR="0073596B" w:rsidRPr="00975BBC">
        <w:rPr>
          <w:rFonts w:ascii="Sylfaen" w:hAnsi="Sylfaen"/>
          <w:color w:val="000000"/>
          <w:szCs w:val="22"/>
          <w:lang w:val="ka-GE"/>
        </w:rPr>
        <w:t xml:space="preserve">. </w:t>
      </w:r>
      <w:r w:rsidR="00251B36" w:rsidRPr="00975BBC">
        <w:rPr>
          <w:rFonts w:ascii="Sylfaen" w:hAnsi="Sylfaen"/>
          <w:color w:val="000000"/>
          <w:szCs w:val="22"/>
          <w:lang w:val="ka-GE"/>
        </w:rPr>
        <w:t>201</w:t>
      </w:r>
      <w:r w:rsidR="00F0322B" w:rsidRPr="00975BBC">
        <w:rPr>
          <w:rFonts w:ascii="Sylfaen" w:hAnsi="Sylfaen"/>
          <w:color w:val="000000"/>
          <w:szCs w:val="22"/>
          <w:lang w:val="ka-GE"/>
        </w:rPr>
        <w:t>8</w:t>
      </w:r>
      <w:r w:rsidR="00251B36" w:rsidRPr="00975BBC">
        <w:rPr>
          <w:rFonts w:ascii="Sylfaen" w:hAnsi="Sylfaen"/>
          <w:color w:val="000000"/>
          <w:szCs w:val="22"/>
          <w:lang w:val="ka-GE"/>
        </w:rPr>
        <w:t xml:space="preserve"> წლის მონაცემებით</w:t>
      </w:r>
      <w:r w:rsidRPr="00975BBC">
        <w:rPr>
          <w:rFonts w:ascii="Sylfaen" w:hAnsi="Sylfaen"/>
          <w:color w:val="000000"/>
          <w:szCs w:val="22"/>
          <w:lang w:val="ka-GE"/>
        </w:rPr>
        <w:t>,</w:t>
      </w:r>
      <w:r w:rsidR="00251B36" w:rsidRPr="00975BBC">
        <w:rPr>
          <w:rFonts w:ascii="Sylfaen" w:hAnsi="Sylfaen"/>
          <w:color w:val="000000"/>
          <w:szCs w:val="22"/>
          <w:lang w:val="ka-GE"/>
        </w:rPr>
        <w:t xml:space="preserve"> დასაქმების საშუალო მაჩვენებელია 56.</w:t>
      </w:r>
      <w:r w:rsidR="00F0322B" w:rsidRPr="00975BBC">
        <w:rPr>
          <w:rFonts w:ascii="Sylfaen" w:hAnsi="Sylfaen"/>
          <w:color w:val="000000"/>
          <w:szCs w:val="22"/>
          <w:lang w:val="ka-GE"/>
        </w:rPr>
        <w:t>3</w:t>
      </w:r>
      <w:r w:rsidR="00251B36" w:rsidRPr="00975BBC">
        <w:rPr>
          <w:rFonts w:ascii="Sylfaen" w:hAnsi="Sylfaen"/>
          <w:color w:val="000000"/>
          <w:szCs w:val="22"/>
          <w:lang w:val="ka-GE"/>
        </w:rPr>
        <w:t>%, ხოლო ქალების დასაქმების მაჩვენებელი (</w:t>
      </w:r>
      <w:r w:rsidR="00F0322B" w:rsidRPr="00975BBC">
        <w:rPr>
          <w:rFonts w:ascii="Sylfaen" w:hAnsi="Sylfaen"/>
          <w:color w:val="000000"/>
          <w:szCs w:val="22"/>
          <w:lang w:val="ka-GE"/>
        </w:rPr>
        <w:t>49.38</w:t>
      </w:r>
      <w:r w:rsidR="00251B36" w:rsidRPr="00975BBC">
        <w:rPr>
          <w:rFonts w:ascii="Sylfaen" w:hAnsi="Sylfaen"/>
          <w:color w:val="000000"/>
          <w:szCs w:val="22"/>
          <w:lang w:val="ka-GE"/>
        </w:rPr>
        <w:t>%) ჩამორჩება კაცების მაჩვენებელს</w:t>
      </w:r>
      <w:r w:rsidR="00BB2842" w:rsidRPr="00975BBC">
        <w:rPr>
          <w:rFonts w:ascii="Sylfaen" w:hAnsi="Sylfaen"/>
          <w:color w:val="000000"/>
          <w:szCs w:val="22"/>
          <w:lang w:val="ka-GE"/>
        </w:rPr>
        <w:t xml:space="preserve"> (63.4%).</w:t>
      </w:r>
      <w:r w:rsidR="00743B46" w:rsidRPr="00975BBC">
        <w:rPr>
          <w:rStyle w:val="FootnoteReference"/>
          <w:rFonts w:ascii="Sylfaen" w:hAnsi="Sylfaen"/>
          <w:color w:val="000000"/>
          <w:szCs w:val="22"/>
          <w:lang w:val="ka-GE"/>
        </w:rPr>
        <w:footnoteReference w:id="6"/>
      </w:r>
      <w:ins w:id="119" w:author="Nani Bendeliani" w:date="2019-08-15T13:39:00Z">
        <w:r w:rsidR="000C7A85">
          <w:rPr>
            <w:rFonts w:ascii="Sylfaen" w:hAnsi="Sylfaen"/>
            <w:color w:val="000000"/>
            <w:szCs w:val="22"/>
            <w:lang w:val="ka-GE"/>
          </w:rPr>
          <w:t xml:space="preserve"> </w:t>
        </w:r>
      </w:ins>
    </w:p>
    <w:p w14:paraId="5A77FF4B" w14:textId="77777777" w:rsidR="006E6671" w:rsidRPr="00975BBC" w:rsidRDefault="006E6671" w:rsidP="005003AA">
      <w:pPr>
        <w:contextualSpacing/>
        <w:jc w:val="both"/>
        <w:rPr>
          <w:rFonts w:ascii="Sylfaen" w:hAnsi="Sylfaen"/>
          <w:color w:val="000000"/>
          <w:szCs w:val="22"/>
          <w:lang w:val="ka-GE"/>
        </w:rPr>
      </w:pPr>
    </w:p>
    <w:p w14:paraId="161400B7" w14:textId="646B52F6" w:rsidR="00E246DF" w:rsidRPr="00975BBC" w:rsidRDefault="006E6671" w:rsidP="00A173E3">
      <w:pPr>
        <w:contextualSpacing/>
        <w:jc w:val="both"/>
        <w:rPr>
          <w:rFonts w:ascii="Sylfaen" w:hAnsi="Sylfaen"/>
          <w:color w:val="000000"/>
          <w:lang w:val="ka-GE"/>
        </w:rPr>
      </w:pPr>
      <w:r w:rsidRPr="00975BBC">
        <w:rPr>
          <w:rFonts w:ascii="Sylfaen" w:hAnsi="Sylfaen"/>
          <w:color w:val="000000"/>
          <w:szCs w:val="22"/>
          <w:lang w:val="ka-GE"/>
        </w:rPr>
        <w:tab/>
      </w:r>
      <w:r w:rsidR="002F1EE5" w:rsidRPr="00975BBC">
        <w:rPr>
          <w:rFonts w:ascii="Sylfaen" w:hAnsi="Sylfaen" w:cs="Calibri"/>
          <w:szCs w:val="22"/>
          <w:lang w:val="ka-GE"/>
        </w:rPr>
        <w:t xml:space="preserve">უმუშევრობა სტაბილურად მცირდებოდა 2009 წლიდან და </w:t>
      </w:r>
      <w:r w:rsidR="00F0322B" w:rsidRPr="00975BBC">
        <w:rPr>
          <w:rFonts w:ascii="Sylfaen" w:hAnsi="Sylfaen" w:cs="Calibri"/>
          <w:szCs w:val="22"/>
          <w:lang w:val="ka-GE"/>
        </w:rPr>
        <w:t xml:space="preserve">2018 </w:t>
      </w:r>
      <w:r w:rsidR="002F1EE5" w:rsidRPr="00975BBC">
        <w:rPr>
          <w:rFonts w:ascii="Sylfaen" w:hAnsi="Sylfaen" w:cs="Calibri"/>
          <w:szCs w:val="22"/>
          <w:lang w:val="ka-GE"/>
        </w:rPr>
        <w:t xml:space="preserve">წლისთვის </w:t>
      </w:r>
      <w:r w:rsidR="00BB2842" w:rsidRPr="00975BBC">
        <w:rPr>
          <w:rFonts w:ascii="Sylfaen" w:hAnsi="Sylfaen"/>
          <w:color w:val="000000"/>
          <w:szCs w:val="22"/>
          <w:lang w:val="ka-GE"/>
        </w:rPr>
        <w:t>შეადგენ</w:t>
      </w:r>
      <w:r w:rsidR="00F45211" w:rsidRPr="00975BBC">
        <w:rPr>
          <w:rFonts w:ascii="Sylfaen" w:hAnsi="Sylfaen"/>
          <w:color w:val="000000"/>
          <w:szCs w:val="22"/>
          <w:lang w:val="ka-GE"/>
        </w:rPr>
        <w:t>და</w:t>
      </w:r>
      <w:r w:rsidR="00102DB6" w:rsidRPr="00975BBC">
        <w:rPr>
          <w:rFonts w:ascii="Sylfaen" w:hAnsi="Sylfaen"/>
          <w:color w:val="000000"/>
          <w:szCs w:val="22"/>
          <w:lang w:val="ka-GE"/>
        </w:rPr>
        <w:t xml:space="preserve"> </w:t>
      </w:r>
      <w:r w:rsidR="00F0322B" w:rsidRPr="00975BBC">
        <w:rPr>
          <w:rFonts w:ascii="Sylfaen" w:hAnsi="Sylfaen"/>
          <w:color w:val="000000"/>
          <w:szCs w:val="22"/>
          <w:lang w:val="ka-GE"/>
        </w:rPr>
        <w:t>12.</w:t>
      </w:r>
      <w:r w:rsidR="00FE7E9F" w:rsidRPr="00975BBC">
        <w:rPr>
          <w:rFonts w:ascii="Sylfaen" w:hAnsi="Sylfaen"/>
          <w:color w:val="000000"/>
          <w:szCs w:val="22"/>
          <w:lang w:val="ka-GE"/>
        </w:rPr>
        <w:t>7</w:t>
      </w:r>
      <w:r w:rsidR="00102DB6" w:rsidRPr="00975BBC">
        <w:rPr>
          <w:rFonts w:ascii="Sylfaen" w:hAnsi="Sylfaen"/>
          <w:color w:val="000000"/>
          <w:szCs w:val="22"/>
          <w:lang w:val="ka-GE"/>
        </w:rPr>
        <w:t>%-ს</w:t>
      </w:r>
      <w:r w:rsidR="00AF6839" w:rsidRPr="00975BBC">
        <w:rPr>
          <w:rFonts w:ascii="Sylfaen" w:hAnsi="Sylfaen" w:cs="Calibri"/>
          <w:szCs w:val="22"/>
          <w:lang w:val="ka-GE"/>
        </w:rPr>
        <w:t xml:space="preserve"> </w:t>
      </w:r>
      <w:r w:rsidR="002F1EE5" w:rsidRPr="00975BBC">
        <w:rPr>
          <w:rFonts w:ascii="Sylfaen" w:hAnsi="Sylfaen" w:cs="Calibri"/>
          <w:szCs w:val="22"/>
          <w:lang w:val="ka-GE"/>
        </w:rPr>
        <w:t xml:space="preserve">(იხ. დიაგრამა #2).  </w:t>
      </w:r>
      <w:r w:rsidR="0073596B" w:rsidRPr="00975BBC">
        <w:rPr>
          <w:rFonts w:ascii="Sylfaen" w:hAnsi="Sylfaen" w:cs="Calibri"/>
          <w:szCs w:val="22"/>
          <w:lang w:val="ka-GE"/>
        </w:rPr>
        <w:t>ქალები</w:t>
      </w:r>
      <w:r w:rsidR="00102DB6" w:rsidRPr="00975BBC">
        <w:rPr>
          <w:rFonts w:ascii="Sylfaen" w:hAnsi="Sylfaen" w:cs="Calibri"/>
          <w:szCs w:val="22"/>
          <w:lang w:val="ka-GE"/>
        </w:rPr>
        <w:t>ს</w:t>
      </w:r>
      <w:r w:rsidR="002F1EE5" w:rsidRPr="00975BBC">
        <w:rPr>
          <w:rFonts w:ascii="Sylfaen" w:hAnsi="Sylfaen" w:cs="Calibri"/>
          <w:szCs w:val="22"/>
          <w:lang w:val="ka-GE"/>
        </w:rPr>
        <w:t xml:space="preserve"> უმუშევრობის დონეა</w:t>
      </w:r>
      <w:r w:rsidR="0073596B" w:rsidRPr="00975BBC">
        <w:rPr>
          <w:rFonts w:ascii="Sylfaen" w:hAnsi="Sylfaen" w:cs="Calibri"/>
          <w:szCs w:val="22"/>
          <w:lang w:val="ka-GE"/>
        </w:rPr>
        <w:t xml:space="preserve"> </w:t>
      </w:r>
      <w:r w:rsidR="00FE7E9F" w:rsidRPr="00975BBC">
        <w:rPr>
          <w:rFonts w:ascii="Sylfaen" w:hAnsi="Sylfaen" w:cs="Calibri"/>
          <w:szCs w:val="22"/>
          <w:lang w:val="ka-GE"/>
        </w:rPr>
        <w:t>11.2</w:t>
      </w:r>
      <w:r w:rsidR="0073596B" w:rsidRPr="00975BBC">
        <w:rPr>
          <w:rFonts w:ascii="Sylfaen" w:hAnsi="Sylfaen" w:cs="Calibri"/>
          <w:szCs w:val="22"/>
          <w:lang w:val="ka-GE"/>
        </w:rPr>
        <w:t>% და კაცები</w:t>
      </w:r>
      <w:r w:rsidR="00102DB6" w:rsidRPr="00975BBC">
        <w:rPr>
          <w:rFonts w:ascii="Sylfaen" w:hAnsi="Sylfaen" w:cs="Calibri"/>
          <w:szCs w:val="22"/>
          <w:lang w:val="ka-GE"/>
        </w:rPr>
        <w:t>ს</w:t>
      </w:r>
      <w:r w:rsidR="0073596B" w:rsidRPr="00975BBC">
        <w:rPr>
          <w:rFonts w:ascii="Sylfaen" w:hAnsi="Sylfaen" w:cs="Calibri"/>
          <w:szCs w:val="22"/>
          <w:lang w:val="ka-GE"/>
        </w:rPr>
        <w:t xml:space="preserve"> </w:t>
      </w:r>
      <w:r w:rsidR="00FE7E9F" w:rsidRPr="00975BBC">
        <w:rPr>
          <w:rFonts w:ascii="Sylfaen" w:hAnsi="Sylfaen" w:cs="Calibri"/>
          <w:szCs w:val="22"/>
          <w:lang w:val="ka-GE"/>
        </w:rPr>
        <w:t>13.9</w:t>
      </w:r>
      <w:r w:rsidR="0073596B" w:rsidRPr="00975BBC">
        <w:rPr>
          <w:rFonts w:ascii="Sylfaen" w:hAnsi="Sylfaen" w:cs="Calibri"/>
          <w:szCs w:val="22"/>
          <w:lang w:val="ka-GE"/>
        </w:rPr>
        <w:t>%</w:t>
      </w:r>
      <w:r w:rsidR="006B504A" w:rsidRPr="00975BBC">
        <w:rPr>
          <w:rFonts w:ascii="Sylfaen" w:hAnsi="Sylfaen" w:cs="Calibri"/>
          <w:szCs w:val="22"/>
          <w:lang w:val="ka-GE"/>
        </w:rPr>
        <w:t>. 2017 წელს</w:t>
      </w:r>
      <w:r w:rsidR="0073596B" w:rsidRPr="00975BBC">
        <w:rPr>
          <w:rFonts w:ascii="Sylfaen" w:hAnsi="Sylfaen" w:cs="Calibri"/>
          <w:szCs w:val="22"/>
          <w:lang w:val="ka-GE"/>
        </w:rPr>
        <w:t xml:space="preserve"> ხანგრძლივი უმუშევრობ</w:t>
      </w:r>
      <w:r w:rsidR="005003AA" w:rsidRPr="00975BBC">
        <w:rPr>
          <w:rFonts w:ascii="Sylfaen" w:hAnsi="Sylfaen" w:cs="Calibri"/>
          <w:szCs w:val="22"/>
          <w:lang w:val="ka-GE"/>
        </w:rPr>
        <w:t>ის წილი</w:t>
      </w:r>
      <w:r w:rsidR="00FF62AB" w:rsidRPr="00975BBC">
        <w:rPr>
          <w:rFonts w:ascii="Sylfaen" w:hAnsi="Sylfaen" w:cs="Calibri"/>
          <w:szCs w:val="22"/>
          <w:lang w:val="ka-GE"/>
        </w:rPr>
        <w:t xml:space="preserve"> </w:t>
      </w:r>
      <w:r w:rsidR="006B504A" w:rsidRPr="00975BBC">
        <w:rPr>
          <w:rFonts w:ascii="Sylfaen" w:hAnsi="Sylfaen" w:cs="Calibri"/>
          <w:szCs w:val="22"/>
          <w:lang w:val="ka-GE"/>
        </w:rPr>
        <w:t>შეადგენდა</w:t>
      </w:r>
      <w:r w:rsidR="00FF62AB" w:rsidRPr="00975BBC">
        <w:rPr>
          <w:rFonts w:ascii="Sylfaen" w:hAnsi="Sylfaen" w:cs="Calibri"/>
          <w:szCs w:val="22"/>
          <w:lang w:val="ka-GE"/>
        </w:rPr>
        <w:t xml:space="preserve"> </w:t>
      </w:r>
      <w:r w:rsidR="0073596B" w:rsidRPr="00975BBC">
        <w:rPr>
          <w:rFonts w:ascii="Sylfaen" w:hAnsi="Sylfaen" w:cs="Calibri"/>
          <w:szCs w:val="22"/>
          <w:lang w:val="ka-GE"/>
        </w:rPr>
        <w:t>41.4%</w:t>
      </w:r>
      <w:r w:rsidR="006B504A" w:rsidRPr="00975BBC">
        <w:rPr>
          <w:rFonts w:ascii="Sylfaen" w:hAnsi="Sylfaen" w:cs="Calibri"/>
          <w:szCs w:val="22"/>
          <w:lang w:val="ka-GE"/>
        </w:rPr>
        <w:t>-ს</w:t>
      </w:r>
      <w:r w:rsidR="0073596B" w:rsidRPr="00975BBC">
        <w:rPr>
          <w:rFonts w:ascii="Sylfaen" w:hAnsi="Sylfaen" w:cs="Calibri"/>
          <w:szCs w:val="22"/>
          <w:lang w:val="ka-GE"/>
        </w:rPr>
        <w:t xml:space="preserve"> </w:t>
      </w:r>
      <w:r w:rsidR="006D2188" w:rsidRPr="00975BBC">
        <w:rPr>
          <w:rFonts w:ascii="Sylfaen" w:hAnsi="Sylfaen" w:cs="Calibri"/>
          <w:szCs w:val="22"/>
          <w:lang w:val="ka-GE"/>
        </w:rPr>
        <w:t>(ქალებს შორის -</w:t>
      </w:r>
      <w:r w:rsidR="0073596B" w:rsidRPr="00975BBC">
        <w:rPr>
          <w:rFonts w:ascii="Sylfaen" w:hAnsi="Sylfaen" w:cs="Calibri"/>
          <w:szCs w:val="22"/>
          <w:lang w:val="ka-GE"/>
        </w:rPr>
        <w:t>43.3% და კაცებ</w:t>
      </w:r>
      <w:r w:rsidR="006D2188" w:rsidRPr="00975BBC">
        <w:rPr>
          <w:rFonts w:ascii="Sylfaen" w:hAnsi="Sylfaen" w:cs="Calibri"/>
          <w:szCs w:val="22"/>
          <w:lang w:val="ka-GE"/>
        </w:rPr>
        <w:t>ს შორის-</w:t>
      </w:r>
      <w:r w:rsidR="0073596B" w:rsidRPr="00975BBC">
        <w:rPr>
          <w:rFonts w:ascii="Sylfaen" w:hAnsi="Sylfaen" w:cs="Calibri"/>
          <w:szCs w:val="22"/>
          <w:lang w:val="ka-GE"/>
        </w:rPr>
        <w:t>39.9</w:t>
      </w:r>
      <w:r w:rsidR="00A47776" w:rsidRPr="00975BBC">
        <w:rPr>
          <w:rFonts w:ascii="Sylfaen" w:hAnsi="Sylfaen" w:cs="Calibri"/>
          <w:szCs w:val="22"/>
          <w:lang w:val="ka-GE"/>
        </w:rPr>
        <w:t>%)</w:t>
      </w:r>
      <w:r w:rsidR="0073596B" w:rsidRPr="00975BBC">
        <w:rPr>
          <w:rStyle w:val="FootnoteReference"/>
          <w:color w:val="000000"/>
          <w:lang w:val="ka-GE"/>
        </w:rPr>
        <w:footnoteReference w:id="7"/>
      </w:r>
      <w:r w:rsidR="00A47776" w:rsidRPr="00975BBC">
        <w:rPr>
          <w:rFonts w:ascii="Sylfaen" w:hAnsi="Sylfaen" w:cs="Calibri"/>
          <w:szCs w:val="22"/>
          <w:lang w:val="ka-GE"/>
        </w:rPr>
        <w:t xml:space="preserve">. </w:t>
      </w:r>
      <w:r w:rsidR="002F1EE5" w:rsidRPr="00975BBC">
        <w:rPr>
          <w:rFonts w:ascii="Sylfaen" w:hAnsi="Sylfaen"/>
          <w:color w:val="000000"/>
          <w:lang w:val="ka-GE"/>
        </w:rPr>
        <w:t xml:space="preserve">უმუშევრობის ძირითად მიზეზებს შორის შეიძლება გამოვყოთ სამუშაო ადგილების ნაკლებობა, სამუშაო ძალის დაბალკვალიფიციურობა  (სამუშაო უნარებისა და გამოცდილების ნაკლებობა), </w:t>
      </w:r>
      <w:del w:id="120" w:author="Nani Bendeliani" w:date="2019-08-14T16:52:00Z">
        <w:r w:rsidR="002F1EE5" w:rsidRPr="00975BBC" w:rsidDel="0072222B">
          <w:rPr>
            <w:rFonts w:ascii="Sylfaen" w:hAnsi="Sylfaen"/>
            <w:color w:val="000000"/>
            <w:lang w:val="ka-GE"/>
          </w:rPr>
          <w:delText xml:space="preserve"> </w:delText>
        </w:r>
      </w:del>
      <w:r w:rsidR="002F1EE5" w:rsidRPr="00975BBC">
        <w:rPr>
          <w:rFonts w:ascii="Sylfaen" w:hAnsi="Sylfaen"/>
          <w:color w:val="000000"/>
          <w:lang w:val="ka-GE"/>
        </w:rPr>
        <w:t>უნარებზე მოთხოვნასა და მიწოდებას შორის შეუსაბამობა.</w:t>
      </w:r>
    </w:p>
    <w:p w14:paraId="186C37A3" w14:textId="77777777" w:rsidR="00E246DF" w:rsidRPr="00975BBC" w:rsidRDefault="00E246DF" w:rsidP="00347723">
      <w:pPr>
        <w:autoSpaceDE w:val="0"/>
        <w:autoSpaceDN w:val="0"/>
        <w:adjustRightInd w:val="0"/>
        <w:ind w:firstLine="720"/>
        <w:contextualSpacing/>
        <w:jc w:val="both"/>
        <w:rPr>
          <w:rFonts w:ascii="Sylfaen" w:hAnsi="Sylfaen" w:cs="Sylfaen"/>
          <w:lang w:val="ka-GE"/>
        </w:rPr>
      </w:pPr>
    </w:p>
    <w:p w14:paraId="0A9F22D0" w14:textId="77777777" w:rsidR="002F1EE5" w:rsidRPr="00975BBC" w:rsidRDefault="002F1EE5" w:rsidP="002F1EE5">
      <w:pPr>
        <w:ind w:firstLine="720"/>
        <w:contextualSpacing/>
        <w:jc w:val="both"/>
        <w:rPr>
          <w:rFonts w:ascii="Sylfaen" w:hAnsi="Sylfaen"/>
          <w:color w:val="000000"/>
          <w:szCs w:val="22"/>
          <w:lang w:val="ka-GE"/>
        </w:rPr>
      </w:pPr>
    </w:p>
    <w:p w14:paraId="16073AB1" w14:textId="329EEFF3" w:rsidR="002F1EE5" w:rsidRPr="00975BBC" w:rsidRDefault="002F1EE5" w:rsidP="002F1EE5">
      <w:pPr>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Pr="00975BBC">
        <w:rPr>
          <w:rFonts w:ascii="Sylfaen" w:hAnsi="Sylfaen" w:cs="Calibri"/>
          <w:b/>
          <w:lang w:val="ka-GE"/>
        </w:rPr>
        <w:t>2. საქართველო: უმუშევრობის დონე პროცენტებში</w:t>
      </w:r>
      <w:r w:rsidR="00B46751" w:rsidRPr="00975BBC">
        <w:rPr>
          <w:rFonts w:ascii="Sylfaen" w:hAnsi="Sylfaen" w:cs="Calibri"/>
          <w:b/>
          <w:lang w:val="ka-GE"/>
        </w:rPr>
        <w:t>,</w:t>
      </w:r>
      <w:r w:rsidRPr="00975BBC">
        <w:rPr>
          <w:rFonts w:ascii="Sylfaen" w:hAnsi="Sylfaen" w:cs="Calibri"/>
          <w:b/>
          <w:lang w:val="ka-GE"/>
        </w:rPr>
        <w:t xml:space="preserve">  </w:t>
      </w:r>
      <w:r w:rsidRPr="00975BBC">
        <w:rPr>
          <w:rFonts w:ascii="Sylfaen" w:hAnsi="Sylfaen" w:cs="Calibri"/>
          <w:b/>
        </w:rPr>
        <w:t>2006-</w:t>
      </w:r>
      <w:r w:rsidR="00F0322B" w:rsidRPr="00975BBC">
        <w:rPr>
          <w:rFonts w:ascii="Sylfaen" w:hAnsi="Sylfaen" w:cs="Calibri"/>
          <w:b/>
        </w:rPr>
        <w:t>201</w:t>
      </w:r>
      <w:r w:rsidR="00F0322B" w:rsidRPr="00975BBC">
        <w:rPr>
          <w:rFonts w:ascii="Sylfaen" w:hAnsi="Sylfaen" w:cs="Calibri"/>
          <w:b/>
          <w:lang w:val="ka-GE"/>
        </w:rPr>
        <w:t>8</w:t>
      </w:r>
      <w:r w:rsidR="00F0322B" w:rsidRPr="00975BBC">
        <w:rPr>
          <w:rFonts w:ascii="Sylfaen" w:hAnsi="Sylfaen" w:cs="Calibri"/>
          <w:b/>
        </w:rPr>
        <w:t xml:space="preserve"> </w:t>
      </w:r>
      <w:r w:rsidR="00B46751" w:rsidRPr="00975BBC">
        <w:rPr>
          <w:rFonts w:ascii="Sylfaen" w:hAnsi="Sylfaen" w:cs="Calibri"/>
          <w:b/>
          <w:lang w:val="ka-GE"/>
        </w:rPr>
        <w:t>წლები</w:t>
      </w:r>
    </w:p>
    <w:p w14:paraId="71DCF7BC" w14:textId="453CF80C" w:rsidR="00F0322B" w:rsidRPr="00975BBC" w:rsidRDefault="00F0322B" w:rsidP="002F1EE5">
      <w:pPr>
        <w:contextualSpacing/>
        <w:jc w:val="both"/>
        <w:rPr>
          <w:rFonts w:ascii="Sylfaen" w:hAnsi="Sylfaen" w:cs="Calibri"/>
          <w:b/>
          <w:lang w:val="ka-GE"/>
        </w:rPr>
      </w:pPr>
    </w:p>
    <w:p w14:paraId="4F04C76A" w14:textId="5F620547" w:rsidR="00F0322B" w:rsidRPr="00975BBC" w:rsidRDefault="00F0322B" w:rsidP="002F1EE5">
      <w:pPr>
        <w:contextualSpacing/>
        <w:jc w:val="both"/>
        <w:rPr>
          <w:rFonts w:ascii="Sylfaen" w:hAnsi="Sylfaen" w:cs="Calibri"/>
          <w:b/>
          <w:lang w:val="ka-GE"/>
        </w:rPr>
      </w:pPr>
      <w:r w:rsidRPr="00975BBC">
        <w:rPr>
          <w:noProof/>
        </w:rPr>
        <w:drawing>
          <wp:inline distT="0" distB="0" distL="0" distR="0" wp14:anchorId="4E71602A" wp14:editId="0D795D80">
            <wp:extent cx="5731510" cy="1847850"/>
            <wp:effectExtent l="0" t="0" r="254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E634376" w14:textId="77777777" w:rsidR="002F1EE5" w:rsidRPr="00975BBC" w:rsidRDefault="002F1EE5" w:rsidP="002F1EE5">
      <w:pPr>
        <w:contextualSpacing/>
        <w:jc w:val="both"/>
        <w:rPr>
          <w:rFonts w:ascii="Sylfaen" w:hAnsi="Sylfaen" w:cs="Calibri"/>
          <w:b/>
        </w:rPr>
      </w:pPr>
    </w:p>
    <w:p w14:paraId="2CAE0D42" w14:textId="415DA880" w:rsidR="002F1EE5" w:rsidRPr="000C108E" w:rsidRDefault="002F1EE5" w:rsidP="00AD162A">
      <w:pPr>
        <w:rPr>
          <w:rFonts w:ascii="Sylfaen" w:hAnsi="Sylfaen"/>
          <w:sz w:val="20"/>
          <w:szCs w:val="20"/>
          <w:lang w:val="ka-GE"/>
        </w:rPr>
      </w:pPr>
      <w:bookmarkStart w:id="121" w:name="_Toc531698143"/>
      <w:bookmarkStart w:id="122" w:name="_Toc532128019"/>
      <w:bookmarkStart w:id="123" w:name="_Toc533312224"/>
      <w:r w:rsidRPr="00975BBC">
        <w:rPr>
          <w:rFonts w:ascii="Sylfaen" w:hAnsi="Sylfaen" w:cs="Sylfaen"/>
          <w:sz w:val="20"/>
          <w:szCs w:val="20"/>
          <w:lang w:val="ka-GE"/>
        </w:rPr>
        <w:t>წყარო</w:t>
      </w:r>
      <w:r w:rsidRPr="00975BBC">
        <w:rPr>
          <w:sz w:val="20"/>
          <w:szCs w:val="20"/>
          <w:lang w:val="ka-GE"/>
        </w:rPr>
        <w:t xml:space="preserve">: </w:t>
      </w:r>
      <w:bookmarkEnd w:id="121"/>
      <w:bookmarkEnd w:id="122"/>
      <w:r w:rsidRPr="00975BBC">
        <w:rPr>
          <w:rFonts w:ascii="Sylfaen" w:hAnsi="Sylfaen" w:cs="Sylfaen"/>
          <w:sz w:val="20"/>
          <w:szCs w:val="20"/>
          <w:lang w:val="ka-GE"/>
        </w:rPr>
        <w:t>საქსტატი</w:t>
      </w:r>
      <w:bookmarkEnd w:id="123"/>
      <w:r w:rsidRPr="00975BBC">
        <w:rPr>
          <w:sz w:val="20"/>
          <w:szCs w:val="20"/>
          <w:lang w:val="ka-GE"/>
        </w:rPr>
        <w:t xml:space="preserve"> </w:t>
      </w:r>
      <w:r w:rsidR="00F0322B" w:rsidRPr="00975BBC">
        <w:rPr>
          <w:rFonts w:ascii="Sylfaen" w:hAnsi="Sylfaen"/>
          <w:sz w:val="20"/>
          <w:szCs w:val="20"/>
          <w:lang w:val="ka-GE"/>
        </w:rPr>
        <w:t>(2018 წლის მონაცემი არის წინასწარი)</w:t>
      </w:r>
    </w:p>
    <w:p w14:paraId="2C3F67FB" w14:textId="77777777" w:rsidR="002F1EE5" w:rsidRPr="00975BBC" w:rsidRDefault="002F1EE5" w:rsidP="00347723">
      <w:pPr>
        <w:autoSpaceDE w:val="0"/>
        <w:autoSpaceDN w:val="0"/>
        <w:adjustRightInd w:val="0"/>
        <w:ind w:firstLine="720"/>
        <w:contextualSpacing/>
        <w:jc w:val="both"/>
        <w:rPr>
          <w:rFonts w:ascii="Sylfaen" w:hAnsi="Sylfaen" w:cs="Sylfaen"/>
          <w:lang w:val="ka-GE"/>
        </w:rPr>
      </w:pPr>
    </w:p>
    <w:p w14:paraId="1784DB35" w14:textId="32141DCC" w:rsidR="002F1EE5" w:rsidRPr="00975BBC" w:rsidRDefault="002F1EE5" w:rsidP="002F1EE5">
      <w:pPr>
        <w:ind w:firstLine="720"/>
        <w:contextualSpacing/>
        <w:jc w:val="both"/>
        <w:rPr>
          <w:rFonts w:ascii="Sylfaen" w:eastAsia="Times New Roman" w:hAnsi="Sylfaen"/>
          <w:color w:val="000000"/>
          <w:lang w:val="ka-GE"/>
        </w:rPr>
      </w:pPr>
      <w:r w:rsidRPr="00975BBC">
        <w:rPr>
          <w:rFonts w:ascii="Sylfaen" w:hAnsi="Sylfaen" w:cs="Calibri"/>
          <w:szCs w:val="22"/>
          <w:lang w:val="ka-GE"/>
        </w:rPr>
        <w:t xml:space="preserve">თუმცა გასათვალისწინებელია, რომ დასაქმებულთა შორის </w:t>
      </w:r>
      <w:r w:rsidR="00302FCE" w:rsidRPr="00975BBC">
        <w:rPr>
          <w:rFonts w:ascii="Sylfaen" w:hAnsi="Sylfaen" w:cs="Calibri"/>
          <w:szCs w:val="22"/>
        </w:rPr>
        <w:t>49.2</w:t>
      </w:r>
      <w:r w:rsidRPr="00975BBC">
        <w:rPr>
          <w:rFonts w:ascii="Sylfaen" w:hAnsi="Sylfaen" w:cs="Calibri"/>
          <w:szCs w:val="22"/>
          <w:lang w:val="ka-GE"/>
        </w:rPr>
        <w:t xml:space="preserve"> პროცენტს შეადგენს თვითდასაქმებულები და </w:t>
      </w:r>
      <w:r w:rsidRPr="00975BBC">
        <w:rPr>
          <w:rFonts w:ascii="Sylfaen" w:hAnsi="Sylfaen" w:cs="Sylfaen"/>
          <w:lang w:val="ka-GE"/>
        </w:rPr>
        <w:t xml:space="preserve">ბოლო წლებში თვითდასაქმების კოეფიციენტი მკვეთრად არ შემცირებულა (იხ. დიაგრამა </w:t>
      </w:r>
      <w:r w:rsidRPr="00975BBC">
        <w:rPr>
          <w:rFonts w:ascii="AcadNusx" w:hAnsi="AcadNusx" w:cs="Calibri"/>
          <w:lang w:val="ka-GE"/>
        </w:rPr>
        <w:t>#</w:t>
      </w:r>
      <w:r w:rsidR="00B46751" w:rsidRPr="00975BBC">
        <w:rPr>
          <w:rFonts w:ascii="Sylfaen" w:hAnsi="Sylfaen" w:cs="Sylfaen"/>
          <w:lang w:val="ka-GE"/>
        </w:rPr>
        <w:t>3</w:t>
      </w:r>
      <w:r w:rsidRPr="00975BBC">
        <w:rPr>
          <w:rFonts w:ascii="Sylfaen" w:hAnsi="Sylfaen" w:cs="Sylfaen"/>
          <w:lang w:val="ka-GE"/>
        </w:rPr>
        <w:t>)</w:t>
      </w:r>
      <w:r w:rsidRPr="00975BBC">
        <w:rPr>
          <w:rFonts w:ascii="Sylfaen" w:hAnsi="Sylfaen" w:cs="Calibri"/>
          <w:szCs w:val="22"/>
          <w:lang w:val="ka-GE"/>
        </w:rPr>
        <w:t>.</w:t>
      </w:r>
      <w:r w:rsidRPr="00975BBC">
        <w:rPr>
          <w:rFonts w:ascii="Sylfaen" w:hAnsi="Sylfaen" w:cs="Sylfaen"/>
          <w:lang w:val="ka-GE"/>
        </w:rPr>
        <w:t xml:space="preserve"> </w:t>
      </w:r>
      <w:r w:rsidRPr="00975BBC">
        <w:rPr>
          <w:rFonts w:ascii="Sylfaen" w:hAnsi="Sylfaen" w:cs="Calibri"/>
          <w:color w:val="000000"/>
          <w:lang w:val="ka-GE"/>
        </w:rPr>
        <w:t xml:space="preserve">აგრეთვე, </w:t>
      </w:r>
      <w:r w:rsidRPr="00975BBC">
        <w:rPr>
          <w:rFonts w:ascii="Sylfaen" w:eastAsia="Times New Roman" w:hAnsi="Sylfaen"/>
          <w:color w:val="000000"/>
          <w:lang w:val="ka-GE"/>
        </w:rPr>
        <w:t>მაღალია არაფორმალური დასაქმების მაჩვენებელი - 33.9% (ქალებს შორის 29.2%, კაცებს შორის 37.9%).</w:t>
      </w:r>
      <w:r w:rsidR="00302FCE" w:rsidRPr="00975BBC">
        <w:rPr>
          <w:rStyle w:val="FootnoteReference"/>
          <w:rFonts w:ascii="Sylfaen" w:eastAsia="Times New Roman" w:hAnsi="Sylfaen"/>
          <w:color w:val="000000"/>
          <w:lang w:val="ka-GE"/>
        </w:rPr>
        <w:footnoteReference w:id="8"/>
      </w:r>
    </w:p>
    <w:p w14:paraId="5EDA3D9E" w14:textId="77777777" w:rsidR="00E246DF" w:rsidRPr="00975BBC" w:rsidRDefault="00E246DF" w:rsidP="00E246DF">
      <w:pPr>
        <w:autoSpaceDE w:val="0"/>
        <w:autoSpaceDN w:val="0"/>
        <w:adjustRightInd w:val="0"/>
        <w:contextualSpacing/>
        <w:jc w:val="both"/>
        <w:rPr>
          <w:rFonts w:ascii="Sylfaen" w:hAnsi="Sylfaen" w:cs="Calibri"/>
          <w:lang w:val="ka-GE"/>
        </w:rPr>
      </w:pPr>
    </w:p>
    <w:p w14:paraId="757ACD88" w14:textId="3F86C4BE" w:rsidR="00E246DF" w:rsidRPr="00975BBC" w:rsidRDefault="00E246DF" w:rsidP="00E246DF">
      <w:pPr>
        <w:autoSpaceDE w:val="0"/>
        <w:autoSpaceDN w:val="0"/>
        <w:adjustRightInd w:val="0"/>
        <w:contextualSpacing/>
        <w:jc w:val="both"/>
        <w:rPr>
          <w:rFonts w:ascii="Sylfaen" w:hAnsi="Sylfaen" w:cs="Calibri"/>
          <w:b/>
        </w:rPr>
      </w:pPr>
      <w:r w:rsidRPr="00975BBC">
        <w:rPr>
          <w:rFonts w:ascii="Sylfaen" w:hAnsi="Sylfaen" w:cs="Calibri"/>
          <w:b/>
          <w:lang w:val="ka-GE"/>
        </w:rPr>
        <w:t xml:space="preserve">დიაგრამა </w:t>
      </w:r>
      <w:r w:rsidRPr="00975BBC">
        <w:rPr>
          <w:rFonts w:ascii="AcadNusx" w:hAnsi="AcadNusx" w:cs="Calibri"/>
          <w:b/>
          <w:lang w:val="ka-GE"/>
        </w:rPr>
        <w:t>#</w:t>
      </w:r>
      <w:r w:rsidR="00B46751" w:rsidRPr="00975BBC">
        <w:rPr>
          <w:rFonts w:ascii="Sylfaen" w:hAnsi="Sylfaen" w:cs="Calibri"/>
          <w:b/>
          <w:lang w:val="ka-GE"/>
        </w:rPr>
        <w:t>3</w:t>
      </w:r>
      <w:r w:rsidRPr="00975BBC">
        <w:rPr>
          <w:rFonts w:ascii="Sylfaen" w:hAnsi="Sylfaen" w:cs="Calibri"/>
          <w:b/>
        </w:rPr>
        <w:t xml:space="preserve">: </w:t>
      </w:r>
      <w:r w:rsidRPr="00975BBC">
        <w:rPr>
          <w:rFonts w:ascii="Sylfaen" w:hAnsi="Sylfaen" w:cs="Calibri"/>
          <w:b/>
          <w:lang w:val="ka-GE"/>
        </w:rPr>
        <w:t>თვითდასაქმებულთა განაწილება</w:t>
      </w:r>
      <w:r w:rsidR="00B46751" w:rsidRPr="00975BBC">
        <w:rPr>
          <w:rFonts w:ascii="Sylfaen" w:hAnsi="Sylfaen" w:cs="Calibri"/>
          <w:b/>
          <w:lang w:val="ka-GE"/>
        </w:rPr>
        <w:t xml:space="preserve"> პროცენტებში,</w:t>
      </w:r>
      <w:r w:rsidRPr="00975BBC">
        <w:rPr>
          <w:rFonts w:ascii="Sylfaen" w:hAnsi="Sylfaen" w:cs="Calibri"/>
          <w:b/>
          <w:lang w:val="ka-GE"/>
        </w:rPr>
        <w:t xml:space="preserve"> 2008-</w:t>
      </w:r>
      <w:r w:rsidR="00EB06C8" w:rsidRPr="00975BBC">
        <w:rPr>
          <w:rFonts w:ascii="Sylfaen" w:hAnsi="Sylfaen" w:cs="Calibri"/>
          <w:b/>
          <w:lang w:val="ka-GE"/>
        </w:rPr>
        <w:t>201</w:t>
      </w:r>
      <w:r w:rsidR="00EB06C8" w:rsidRPr="000C108E">
        <w:rPr>
          <w:rFonts w:ascii="Sylfaen" w:hAnsi="Sylfaen" w:cs="Calibri"/>
          <w:b/>
          <w:lang w:val="ka-GE"/>
        </w:rPr>
        <w:t>8</w:t>
      </w:r>
      <w:r w:rsidR="00EB06C8" w:rsidRPr="00975BBC">
        <w:rPr>
          <w:rFonts w:ascii="Sylfaen" w:hAnsi="Sylfaen" w:cs="Calibri"/>
          <w:b/>
          <w:lang w:val="ka-GE"/>
        </w:rPr>
        <w:t xml:space="preserve"> </w:t>
      </w:r>
      <w:r w:rsidRPr="00975BBC">
        <w:rPr>
          <w:rFonts w:ascii="Sylfaen" w:hAnsi="Sylfaen" w:cs="Calibri"/>
          <w:b/>
          <w:lang w:val="ka-GE"/>
        </w:rPr>
        <w:t xml:space="preserve">წლები </w:t>
      </w:r>
    </w:p>
    <w:p w14:paraId="032BD345" w14:textId="77777777" w:rsidR="00347723" w:rsidRPr="000C108E" w:rsidRDefault="00347723" w:rsidP="00FF62AB">
      <w:pPr>
        <w:ind w:firstLine="720"/>
        <w:contextualSpacing/>
        <w:jc w:val="both"/>
        <w:rPr>
          <w:rFonts w:ascii="Sylfaen" w:hAnsi="Sylfaen" w:cs="Calibri"/>
          <w:szCs w:val="22"/>
        </w:rPr>
      </w:pPr>
    </w:p>
    <w:p w14:paraId="4354B118" w14:textId="21A542B3" w:rsidR="00347723" w:rsidRPr="00975BBC" w:rsidRDefault="00347723" w:rsidP="00347723">
      <w:pPr>
        <w:autoSpaceDE w:val="0"/>
        <w:autoSpaceDN w:val="0"/>
        <w:adjustRightInd w:val="0"/>
        <w:contextualSpacing/>
        <w:jc w:val="both"/>
        <w:rPr>
          <w:rFonts w:ascii="Sylfaen" w:hAnsi="Sylfaen" w:cs="Calibri"/>
          <w:lang w:val="ka-GE"/>
        </w:rPr>
      </w:pPr>
    </w:p>
    <w:p w14:paraId="0D6B1756" w14:textId="30744E2E" w:rsidR="00EB06C8" w:rsidRPr="00975BBC" w:rsidRDefault="00EB06C8" w:rsidP="00347723">
      <w:pPr>
        <w:autoSpaceDE w:val="0"/>
        <w:autoSpaceDN w:val="0"/>
        <w:adjustRightInd w:val="0"/>
        <w:contextualSpacing/>
        <w:jc w:val="both"/>
        <w:rPr>
          <w:rFonts w:ascii="Sylfaen" w:hAnsi="Sylfaen" w:cs="Calibri"/>
          <w:sz w:val="20"/>
          <w:szCs w:val="20"/>
          <w:lang w:val="ka-GE"/>
        </w:rPr>
      </w:pPr>
      <w:r w:rsidRPr="00975BBC">
        <w:rPr>
          <w:noProof/>
        </w:rPr>
        <w:lastRenderedPageBreak/>
        <w:drawing>
          <wp:inline distT="0" distB="0" distL="0" distR="0" wp14:anchorId="78E7F78D" wp14:editId="372174FF">
            <wp:extent cx="5972175" cy="220027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31AB3F3" w14:textId="0D9AF9BA" w:rsidR="00347723" w:rsidRPr="00975BBC" w:rsidRDefault="00347723" w:rsidP="00347723">
      <w:pPr>
        <w:autoSpaceDE w:val="0"/>
        <w:autoSpaceDN w:val="0"/>
        <w:adjustRightInd w:val="0"/>
        <w:contextualSpacing/>
        <w:jc w:val="both"/>
        <w:rPr>
          <w:rFonts w:ascii="Sylfaen" w:hAnsi="Sylfaen" w:cs="Calibri"/>
          <w:sz w:val="20"/>
          <w:szCs w:val="20"/>
        </w:rPr>
      </w:pPr>
      <w:r w:rsidRPr="00975BBC">
        <w:rPr>
          <w:rFonts w:ascii="Sylfaen" w:hAnsi="Sylfaen" w:cs="Calibri"/>
          <w:sz w:val="20"/>
          <w:szCs w:val="20"/>
          <w:lang w:val="ka-GE"/>
        </w:rPr>
        <w:t xml:space="preserve">წყარო: საქსტატი  </w:t>
      </w:r>
    </w:p>
    <w:p w14:paraId="52762DAB" w14:textId="77777777" w:rsidR="00347723" w:rsidRPr="00975BBC" w:rsidRDefault="00347723" w:rsidP="00347723">
      <w:pPr>
        <w:autoSpaceDE w:val="0"/>
        <w:autoSpaceDN w:val="0"/>
        <w:adjustRightInd w:val="0"/>
        <w:contextualSpacing/>
        <w:jc w:val="both"/>
        <w:rPr>
          <w:rFonts w:ascii="Sylfaen" w:hAnsi="Sylfaen" w:cs="Calibri"/>
          <w:b/>
          <w:lang w:val="ka-GE"/>
        </w:rPr>
      </w:pPr>
    </w:p>
    <w:p w14:paraId="1AC2E266" w14:textId="77777777" w:rsidR="00347723" w:rsidRPr="00975BBC" w:rsidRDefault="00347723" w:rsidP="00347723">
      <w:pPr>
        <w:ind w:firstLine="720"/>
        <w:contextualSpacing/>
        <w:jc w:val="both"/>
        <w:rPr>
          <w:rFonts w:ascii="Sylfaen" w:hAnsi="Sylfaen"/>
          <w:color w:val="000000"/>
          <w:szCs w:val="22"/>
          <w:lang w:val="ka-GE"/>
        </w:rPr>
      </w:pPr>
    </w:p>
    <w:p w14:paraId="4C0DA168" w14:textId="3C285EBB" w:rsidR="004B52D9" w:rsidRPr="00975BBC" w:rsidRDefault="00347723" w:rsidP="00A173E3">
      <w:pPr>
        <w:ind w:firstLine="720"/>
        <w:contextualSpacing/>
        <w:jc w:val="both"/>
        <w:rPr>
          <w:rFonts w:ascii="Sylfaen" w:hAnsi="Sylfaen"/>
          <w:color w:val="222222"/>
          <w:shd w:val="clear" w:color="auto" w:fill="FFFFFF"/>
          <w:lang w:val="ka-GE"/>
        </w:rPr>
      </w:pPr>
      <w:r w:rsidRPr="00975BBC">
        <w:rPr>
          <w:rFonts w:ascii="Sylfaen" w:hAnsi="Sylfaen"/>
          <w:color w:val="000000"/>
          <w:szCs w:val="22"/>
          <w:lang w:val="ka-GE"/>
        </w:rPr>
        <w:t xml:space="preserve">ამასთან, არსებულ სამუშაო ადგილებზე </w:t>
      </w:r>
      <w:ins w:id="124" w:author="Lika Klimiashvili" w:date="2019-07-11T14:15:00Z">
        <w:r w:rsidR="00A85B22">
          <w:rPr>
            <w:rFonts w:ascii="Sylfaen" w:hAnsi="Sylfaen"/>
            <w:color w:val="000000"/>
            <w:szCs w:val="22"/>
            <w:lang w:val="ka-GE"/>
          </w:rPr>
          <w:t>შრომის</w:t>
        </w:r>
        <w:r w:rsidR="00882199">
          <w:rPr>
            <w:rFonts w:ascii="Sylfaen" w:hAnsi="Sylfaen"/>
            <w:color w:val="000000"/>
            <w:szCs w:val="22"/>
            <w:lang w:val="ka-GE"/>
          </w:rPr>
          <w:t xml:space="preserve"> და ჯანმრთელობის </w:t>
        </w:r>
      </w:ins>
      <w:r w:rsidRPr="00975BBC">
        <w:rPr>
          <w:rFonts w:ascii="Sylfaen" w:hAnsi="Sylfaen"/>
          <w:color w:val="000000"/>
          <w:szCs w:val="22"/>
          <w:lang w:val="ka-GE"/>
        </w:rPr>
        <w:t xml:space="preserve">უსაფრთხოებისა და შრომის პირობების ხარისხი ჩამორჩება ევროპულ </w:t>
      </w:r>
      <w:ins w:id="125" w:author="Lika Klimiashvili" w:date="2019-07-11T14:14:00Z">
        <w:r w:rsidR="00882199">
          <w:rPr>
            <w:rFonts w:ascii="Sylfaen" w:hAnsi="Sylfaen"/>
            <w:color w:val="000000"/>
            <w:szCs w:val="22"/>
            <w:lang w:val="ka-GE"/>
          </w:rPr>
          <w:t xml:space="preserve"> და საერთაშორისო </w:t>
        </w:r>
      </w:ins>
      <w:r w:rsidRPr="00975BBC">
        <w:rPr>
          <w:rFonts w:ascii="Sylfaen" w:hAnsi="Sylfaen"/>
          <w:color w:val="000000"/>
          <w:szCs w:val="22"/>
          <w:lang w:val="ka-GE"/>
        </w:rPr>
        <w:t>სტანდარტებს,</w:t>
      </w:r>
      <w:r w:rsidRPr="00975BBC">
        <w:rPr>
          <w:rFonts w:ascii="Sylfaen" w:hAnsi="Sylfaen" w:cs="Calibri"/>
          <w:szCs w:val="22"/>
        </w:rPr>
        <w:t xml:space="preserve"> </w:t>
      </w:r>
      <w:r w:rsidRPr="00975BBC">
        <w:rPr>
          <w:rFonts w:ascii="Sylfaen" w:hAnsi="Sylfaen" w:cs="Calibri"/>
          <w:szCs w:val="22"/>
          <w:lang w:val="ka-GE"/>
        </w:rPr>
        <w:t xml:space="preserve">რაზეც მეტყველებს ბოლო წლებში </w:t>
      </w:r>
      <w:r w:rsidRPr="00975BBC">
        <w:rPr>
          <w:rFonts w:ascii="Sylfaen" w:hAnsi="Sylfaen"/>
          <w:color w:val="222222"/>
          <w:shd w:val="clear" w:color="auto" w:fill="FFFFFF"/>
          <w:lang w:val="ka-GE"/>
        </w:rPr>
        <w:t xml:space="preserve">სამუშაო ადგილზე დაღუპულთა და დაშავებულთა დიდი რაოდენობა (იხ. ცხრილი </w:t>
      </w:r>
      <w:r w:rsidRPr="00975BBC">
        <w:rPr>
          <w:rFonts w:ascii="AcadNusx" w:hAnsi="AcadNusx" w:cs="Calibri"/>
          <w:lang w:val="ka-GE"/>
        </w:rPr>
        <w:t>#</w:t>
      </w:r>
      <w:r w:rsidRPr="00975BBC">
        <w:rPr>
          <w:rFonts w:ascii="Sylfaen" w:hAnsi="Sylfaen"/>
          <w:color w:val="222222"/>
          <w:shd w:val="clear" w:color="auto" w:fill="FFFFFF"/>
          <w:lang w:val="ka-GE"/>
        </w:rPr>
        <w:t xml:space="preserve">1).  </w:t>
      </w:r>
    </w:p>
    <w:p w14:paraId="20F6142D" w14:textId="4AB1A74D" w:rsidR="00E246DF" w:rsidRPr="00975BBC" w:rsidRDefault="00E246DF" w:rsidP="00E246DF">
      <w:pPr>
        <w:contextualSpacing/>
        <w:jc w:val="both"/>
        <w:rPr>
          <w:rFonts w:ascii="Sylfaen" w:hAnsi="Sylfaen" w:cs="Calibri"/>
          <w:b/>
          <w:szCs w:val="22"/>
        </w:rPr>
      </w:pPr>
      <w:r w:rsidRPr="00975BBC">
        <w:rPr>
          <w:rFonts w:ascii="Sylfaen" w:hAnsi="Sylfaen"/>
          <w:b/>
          <w:color w:val="222222"/>
          <w:shd w:val="clear" w:color="auto" w:fill="FFFFFF"/>
          <w:lang w:val="ka-GE"/>
        </w:rPr>
        <w:t xml:space="preserve">ცხრილი </w:t>
      </w:r>
      <w:r w:rsidRPr="00975BBC">
        <w:rPr>
          <w:rFonts w:ascii="AcadNusx" w:hAnsi="AcadNusx" w:cs="Calibri"/>
          <w:b/>
          <w:lang w:val="ka-GE"/>
        </w:rPr>
        <w:t>#</w:t>
      </w:r>
      <w:r w:rsidRPr="00975BBC">
        <w:rPr>
          <w:rFonts w:ascii="Sylfaen" w:hAnsi="Sylfaen"/>
          <w:b/>
          <w:color w:val="222222"/>
          <w:shd w:val="clear" w:color="auto" w:fill="FFFFFF"/>
          <w:lang w:val="ka-GE"/>
        </w:rPr>
        <w:t>1. სამუშაო ადგილზე დაღუპულთა და დაშავებულთა რაოდენობა, 2010-</w:t>
      </w:r>
      <w:r w:rsidR="0013380E" w:rsidRPr="00975BBC">
        <w:rPr>
          <w:rFonts w:ascii="Sylfaen" w:hAnsi="Sylfaen"/>
          <w:b/>
          <w:color w:val="222222"/>
          <w:shd w:val="clear" w:color="auto" w:fill="FFFFFF"/>
          <w:lang w:val="ka-GE"/>
        </w:rPr>
        <w:t>201</w:t>
      </w:r>
      <w:r w:rsidR="0013380E" w:rsidRPr="00975BBC">
        <w:rPr>
          <w:rFonts w:ascii="Sylfaen" w:hAnsi="Sylfaen"/>
          <w:b/>
          <w:color w:val="222222"/>
          <w:shd w:val="clear" w:color="auto" w:fill="FFFFFF"/>
        </w:rPr>
        <w:t>8</w:t>
      </w:r>
      <w:r w:rsidR="0013380E" w:rsidRPr="00975BBC">
        <w:rPr>
          <w:rFonts w:ascii="Sylfaen" w:hAnsi="Sylfaen"/>
          <w:b/>
          <w:color w:val="222222"/>
          <w:shd w:val="clear" w:color="auto" w:fill="FFFFFF"/>
          <w:lang w:val="ka-GE"/>
        </w:rPr>
        <w:t xml:space="preserve"> </w:t>
      </w:r>
      <w:r w:rsidRPr="00975BBC">
        <w:rPr>
          <w:rFonts w:ascii="Sylfaen" w:hAnsi="Sylfaen"/>
          <w:b/>
          <w:color w:val="222222"/>
          <w:shd w:val="clear" w:color="auto" w:fill="FFFFFF"/>
          <w:lang w:val="ka-GE"/>
        </w:rPr>
        <w:t xml:space="preserve">წლები </w:t>
      </w:r>
    </w:p>
    <w:p w14:paraId="1B70D18D" w14:textId="77777777" w:rsidR="00347723" w:rsidRPr="00975BBC" w:rsidRDefault="00347723" w:rsidP="00347723">
      <w:pPr>
        <w:jc w:val="both"/>
        <w:rPr>
          <w:rFonts w:ascii="Sylfaen" w:hAnsi="Sylfaen"/>
          <w:b/>
          <w:color w:val="222222"/>
          <w:shd w:val="clear" w:color="auto" w:fill="FFFFFF"/>
          <w:lang w:val="ka-GE"/>
        </w:rPr>
      </w:pPr>
    </w:p>
    <w:tbl>
      <w:tblPr>
        <w:tblW w:w="0" w:type="auto"/>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84"/>
        <w:gridCol w:w="2066"/>
      </w:tblGrid>
      <w:tr w:rsidR="00347723" w:rsidRPr="00975BBC" w14:paraId="60D7EB7C" w14:textId="77777777" w:rsidTr="00347723">
        <w:tc>
          <w:tcPr>
            <w:tcW w:w="1413" w:type="dxa"/>
            <w:shd w:val="clear" w:color="auto" w:fill="BFBFBF"/>
          </w:tcPr>
          <w:p w14:paraId="5223C179"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წელი</w:t>
            </w:r>
          </w:p>
        </w:tc>
        <w:tc>
          <w:tcPr>
            <w:tcW w:w="1984" w:type="dxa"/>
            <w:shd w:val="clear" w:color="auto" w:fill="BFBFBF"/>
          </w:tcPr>
          <w:p w14:paraId="40C22216"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დაშავებულთა რაოდენობა</w:t>
            </w:r>
          </w:p>
        </w:tc>
        <w:tc>
          <w:tcPr>
            <w:tcW w:w="2066" w:type="dxa"/>
            <w:shd w:val="clear" w:color="auto" w:fill="BFBFBF"/>
          </w:tcPr>
          <w:p w14:paraId="72A28BBE"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გარდაცვლილთა</w:t>
            </w:r>
            <w:r w:rsidRPr="00975BBC">
              <w:rPr>
                <w:rFonts w:ascii="Sylfaen" w:eastAsia="Times New Roman" w:hAnsi="Sylfaen"/>
              </w:rPr>
              <w:br/>
              <w:t>რაოდენობა</w:t>
            </w:r>
          </w:p>
        </w:tc>
      </w:tr>
      <w:tr w:rsidR="00347723" w:rsidRPr="00975BBC" w14:paraId="46429799" w14:textId="77777777" w:rsidTr="00347723">
        <w:tc>
          <w:tcPr>
            <w:tcW w:w="1413" w:type="dxa"/>
            <w:shd w:val="clear" w:color="auto" w:fill="auto"/>
          </w:tcPr>
          <w:p w14:paraId="5671F0CD"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2010</w:t>
            </w:r>
          </w:p>
        </w:tc>
        <w:tc>
          <w:tcPr>
            <w:tcW w:w="1984" w:type="dxa"/>
            <w:shd w:val="clear" w:color="auto" w:fill="auto"/>
          </w:tcPr>
          <w:p w14:paraId="6C2FD2DE"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102</w:t>
            </w:r>
          </w:p>
        </w:tc>
        <w:tc>
          <w:tcPr>
            <w:tcW w:w="2066" w:type="dxa"/>
            <w:shd w:val="clear" w:color="auto" w:fill="auto"/>
          </w:tcPr>
          <w:p w14:paraId="01B98C28"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42</w:t>
            </w:r>
          </w:p>
        </w:tc>
      </w:tr>
      <w:tr w:rsidR="00347723" w:rsidRPr="00975BBC" w14:paraId="43E9B7FF" w14:textId="77777777" w:rsidTr="00347723">
        <w:tc>
          <w:tcPr>
            <w:tcW w:w="1413" w:type="dxa"/>
            <w:shd w:val="clear" w:color="auto" w:fill="auto"/>
          </w:tcPr>
          <w:p w14:paraId="03BEA3DA"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2011</w:t>
            </w:r>
          </w:p>
        </w:tc>
        <w:tc>
          <w:tcPr>
            <w:tcW w:w="1984" w:type="dxa"/>
            <w:shd w:val="clear" w:color="auto" w:fill="auto"/>
          </w:tcPr>
          <w:p w14:paraId="43A08F74"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137</w:t>
            </w:r>
          </w:p>
        </w:tc>
        <w:tc>
          <w:tcPr>
            <w:tcW w:w="2066" w:type="dxa"/>
            <w:shd w:val="clear" w:color="auto" w:fill="auto"/>
          </w:tcPr>
          <w:p w14:paraId="01AC23E5"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54</w:t>
            </w:r>
          </w:p>
        </w:tc>
      </w:tr>
      <w:tr w:rsidR="00347723" w:rsidRPr="00975BBC" w14:paraId="6932F599" w14:textId="77777777" w:rsidTr="00347723">
        <w:tc>
          <w:tcPr>
            <w:tcW w:w="1413" w:type="dxa"/>
            <w:shd w:val="clear" w:color="auto" w:fill="auto"/>
          </w:tcPr>
          <w:p w14:paraId="78448721"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2012</w:t>
            </w:r>
          </w:p>
        </w:tc>
        <w:tc>
          <w:tcPr>
            <w:tcW w:w="1984" w:type="dxa"/>
            <w:shd w:val="clear" w:color="auto" w:fill="auto"/>
          </w:tcPr>
          <w:p w14:paraId="7800F77E"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289</w:t>
            </w:r>
          </w:p>
        </w:tc>
        <w:tc>
          <w:tcPr>
            <w:tcW w:w="2066" w:type="dxa"/>
            <w:shd w:val="clear" w:color="auto" w:fill="auto"/>
          </w:tcPr>
          <w:p w14:paraId="58239C60"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48</w:t>
            </w:r>
          </w:p>
        </w:tc>
      </w:tr>
      <w:tr w:rsidR="00347723" w:rsidRPr="00975BBC" w14:paraId="0CF6A092" w14:textId="77777777" w:rsidTr="00347723">
        <w:tc>
          <w:tcPr>
            <w:tcW w:w="1413" w:type="dxa"/>
            <w:shd w:val="clear" w:color="auto" w:fill="auto"/>
          </w:tcPr>
          <w:p w14:paraId="6304EFE8"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2013</w:t>
            </w:r>
          </w:p>
        </w:tc>
        <w:tc>
          <w:tcPr>
            <w:tcW w:w="1984" w:type="dxa"/>
            <w:shd w:val="clear" w:color="auto" w:fill="auto"/>
          </w:tcPr>
          <w:p w14:paraId="4F7484C0"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111</w:t>
            </w:r>
          </w:p>
        </w:tc>
        <w:tc>
          <w:tcPr>
            <w:tcW w:w="2066" w:type="dxa"/>
            <w:shd w:val="clear" w:color="auto" w:fill="auto"/>
          </w:tcPr>
          <w:p w14:paraId="4415A20D"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23</w:t>
            </w:r>
          </w:p>
        </w:tc>
      </w:tr>
      <w:tr w:rsidR="00347723" w:rsidRPr="00975BBC" w14:paraId="7A75CC9C" w14:textId="77777777" w:rsidTr="00347723">
        <w:tc>
          <w:tcPr>
            <w:tcW w:w="1413" w:type="dxa"/>
            <w:shd w:val="clear" w:color="auto" w:fill="auto"/>
          </w:tcPr>
          <w:p w14:paraId="6C7ABE54"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2014</w:t>
            </w:r>
          </w:p>
        </w:tc>
        <w:tc>
          <w:tcPr>
            <w:tcW w:w="1984" w:type="dxa"/>
            <w:shd w:val="clear" w:color="auto" w:fill="auto"/>
          </w:tcPr>
          <w:p w14:paraId="3BE48CAF"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72</w:t>
            </w:r>
          </w:p>
        </w:tc>
        <w:tc>
          <w:tcPr>
            <w:tcW w:w="2066" w:type="dxa"/>
            <w:shd w:val="clear" w:color="auto" w:fill="auto"/>
          </w:tcPr>
          <w:p w14:paraId="49F5EC44"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45</w:t>
            </w:r>
          </w:p>
        </w:tc>
      </w:tr>
      <w:tr w:rsidR="00347723" w:rsidRPr="00975BBC" w14:paraId="2367E1F6" w14:textId="77777777" w:rsidTr="00347723">
        <w:tc>
          <w:tcPr>
            <w:tcW w:w="1413" w:type="dxa"/>
            <w:shd w:val="clear" w:color="auto" w:fill="auto"/>
          </w:tcPr>
          <w:p w14:paraId="143769B2"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2015</w:t>
            </w:r>
          </w:p>
        </w:tc>
        <w:tc>
          <w:tcPr>
            <w:tcW w:w="1984" w:type="dxa"/>
            <w:shd w:val="clear" w:color="auto" w:fill="auto"/>
          </w:tcPr>
          <w:p w14:paraId="2CDE903B"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82</w:t>
            </w:r>
          </w:p>
        </w:tc>
        <w:tc>
          <w:tcPr>
            <w:tcW w:w="2066" w:type="dxa"/>
            <w:shd w:val="clear" w:color="auto" w:fill="auto"/>
          </w:tcPr>
          <w:p w14:paraId="714FF49B"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42</w:t>
            </w:r>
          </w:p>
        </w:tc>
      </w:tr>
      <w:tr w:rsidR="00347723" w:rsidRPr="00975BBC" w14:paraId="60BAAFD2" w14:textId="77777777" w:rsidTr="00347723">
        <w:tc>
          <w:tcPr>
            <w:tcW w:w="1413" w:type="dxa"/>
            <w:shd w:val="clear" w:color="auto" w:fill="auto"/>
          </w:tcPr>
          <w:p w14:paraId="63545363"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2016</w:t>
            </w:r>
          </w:p>
        </w:tc>
        <w:tc>
          <w:tcPr>
            <w:tcW w:w="1984" w:type="dxa"/>
            <w:shd w:val="clear" w:color="auto" w:fill="auto"/>
          </w:tcPr>
          <w:p w14:paraId="350FDF92"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85</w:t>
            </w:r>
          </w:p>
        </w:tc>
        <w:tc>
          <w:tcPr>
            <w:tcW w:w="2066" w:type="dxa"/>
            <w:shd w:val="clear" w:color="auto" w:fill="auto"/>
          </w:tcPr>
          <w:p w14:paraId="3D00BF61"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58</w:t>
            </w:r>
          </w:p>
        </w:tc>
      </w:tr>
      <w:tr w:rsidR="00347723" w:rsidRPr="00975BBC" w14:paraId="3A68346F" w14:textId="77777777" w:rsidTr="00347723">
        <w:tc>
          <w:tcPr>
            <w:tcW w:w="1413" w:type="dxa"/>
            <w:shd w:val="clear" w:color="auto" w:fill="auto"/>
          </w:tcPr>
          <w:p w14:paraId="74F80558" w14:textId="77777777" w:rsidR="00347723" w:rsidRPr="00975BBC" w:rsidRDefault="00347723" w:rsidP="00347723">
            <w:pPr>
              <w:contextualSpacing/>
              <w:jc w:val="center"/>
              <w:rPr>
                <w:rFonts w:ascii="Sylfaen" w:eastAsia="Times New Roman" w:hAnsi="Sylfaen"/>
              </w:rPr>
            </w:pPr>
            <w:r w:rsidRPr="00975BBC">
              <w:rPr>
                <w:rFonts w:ascii="Sylfaen" w:eastAsia="Times New Roman" w:hAnsi="Sylfaen"/>
              </w:rPr>
              <w:t>2017</w:t>
            </w:r>
          </w:p>
        </w:tc>
        <w:tc>
          <w:tcPr>
            <w:tcW w:w="1984" w:type="dxa"/>
            <w:shd w:val="clear" w:color="auto" w:fill="auto"/>
          </w:tcPr>
          <w:p w14:paraId="69F1FD0C" w14:textId="77777777" w:rsidR="00347723" w:rsidRPr="00975BBC" w:rsidRDefault="00347723" w:rsidP="00347723">
            <w:pPr>
              <w:contextualSpacing/>
              <w:jc w:val="center"/>
              <w:rPr>
                <w:rFonts w:ascii="Sylfaen" w:eastAsia="Times New Roman" w:hAnsi="Sylfaen"/>
                <w:color w:val="000000"/>
              </w:rPr>
            </w:pPr>
            <w:r w:rsidRPr="00975BBC">
              <w:rPr>
                <w:rFonts w:ascii="Sylfaen" w:eastAsia="Times New Roman" w:hAnsi="Sylfaen"/>
                <w:color w:val="000000"/>
              </w:rPr>
              <w:t>106</w:t>
            </w:r>
          </w:p>
        </w:tc>
        <w:tc>
          <w:tcPr>
            <w:tcW w:w="2066" w:type="dxa"/>
            <w:shd w:val="clear" w:color="auto" w:fill="auto"/>
          </w:tcPr>
          <w:p w14:paraId="0385ADC6" w14:textId="77777777" w:rsidR="00347723" w:rsidRPr="00975BBC" w:rsidRDefault="00347723" w:rsidP="00347723">
            <w:pPr>
              <w:contextualSpacing/>
              <w:jc w:val="center"/>
              <w:rPr>
                <w:rFonts w:ascii="Sylfaen" w:eastAsia="Times New Roman" w:hAnsi="Sylfaen"/>
                <w:color w:val="000000"/>
              </w:rPr>
            </w:pPr>
            <w:r w:rsidRPr="00975BBC">
              <w:rPr>
                <w:rFonts w:ascii="Sylfaen" w:eastAsia="Times New Roman" w:hAnsi="Sylfaen"/>
                <w:color w:val="000000"/>
              </w:rPr>
              <w:t>47</w:t>
            </w:r>
          </w:p>
        </w:tc>
      </w:tr>
      <w:tr w:rsidR="007B7951" w:rsidRPr="00975BBC" w14:paraId="4B99ED4A" w14:textId="77777777" w:rsidTr="00347723">
        <w:tc>
          <w:tcPr>
            <w:tcW w:w="1413" w:type="dxa"/>
            <w:shd w:val="clear" w:color="auto" w:fill="auto"/>
          </w:tcPr>
          <w:p w14:paraId="00B07877" w14:textId="789A68C2" w:rsidR="007B7951" w:rsidRPr="00975BBC" w:rsidRDefault="007B7951" w:rsidP="00347723">
            <w:pPr>
              <w:contextualSpacing/>
              <w:jc w:val="center"/>
              <w:rPr>
                <w:rFonts w:ascii="Sylfaen" w:eastAsia="Times New Roman" w:hAnsi="Sylfaen"/>
                <w:lang w:val="ka-GE"/>
              </w:rPr>
            </w:pPr>
            <w:r w:rsidRPr="00975BBC">
              <w:rPr>
                <w:rFonts w:ascii="Sylfaen" w:eastAsia="Times New Roman" w:hAnsi="Sylfaen"/>
                <w:lang w:val="ka-GE"/>
              </w:rPr>
              <w:t>2018</w:t>
            </w:r>
          </w:p>
        </w:tc>
        <w:tc>
          <w:tcPr>
            <w:tcW w:w="1984" w:type="dxa"/>
            <w:shd w:val="clear" w:color="auto" w:fill="auto"/>
          </w:tcPr>
          <w:p w14:paraId="0D0A2654" w14:textId="4D1795AF" w:rsidR="007B7951" w:rsidRPr="00975BBC" w:rsidRDefault="007B7951" w:rsidP="00347723">
            <w:pPr>
              <w:contextualSpacing/>
              <w:jc w:val="center"/>
              <w:rPr>
                <w:rFonts w:ascii="Sylfaen" w:eastAsia="Times New Roman" w:hAnsi="Sylfaen"/>
                <w:color w:val="000000"/>
                <w:lang w:val="ka-GE"/>
              </w:rPr>
            </w:pPr>
            <w:r w:rsidRPr="00975BBC">
              <w:rPr>
                <w:rFonts w:ascii="Sylfaen" w:eastAsia="Times New Roman" w:hAnsi="Sylfaen"/>
                <w:color w:val="000000"/>
                <w:lang w:val="ka-GE"/>
              </w:rPr>
              <w:t>199</w:t>
            </w:r>
          </w:p>
        </w:tc>
        <w:tc>
          <w:tcPr>
            <w:tcW w:w="2066" w:type="dxa"/>
            <w:shd w:val="clear" w:color="auto" w:fill="auto"/>
          </w:tcPr>
          <w:p w14:paraId="596D27BA" w14:textId="6EEC5820" w:rsidR="007B7951" w:rsidRPr="00975BBC" w:rsidRDefault="007B7951" w:rsidP="00347723">
            <w:pPr>
              <w:contextualSpacing/>
              <w:jc w:val="center"/>
              <w:rPr>
                <w:rFonts w:ascii="Sylfaen" w:eastAsia="Times New Roman" w:hAnsi="Sylfaen"/>
                <w:color w:val="000000"/>
                <w:lang w:val="ka-GE"/>
              </w:rPr>
            </w:pPr>
            <w:r w:rsidRPr="00975BBC">
              <w:rPr>
                <w:rFonts w:ascii="Sylfaen" w:eastAsia="Times New Roman" w:hAnsi="Sylfaen"/>
                <w:color w:val="000000"/>
                <w:lang w:val="ka-GE"/>
              </w:rPr>
              <w:t>59</w:t>
            </w:r>
          </w:p>
        </w:tc>
      </w:tr>
    </w:tbl>
    <w:p w14:paraId="4AB0664F" w14:textId="77777777" w:rsidR="00E246DF" w:rsidRPr="00975BBC" w:rsidRDefault="00347723" w:rsidP="00347723">
      <w:pPr>
        <w:contextualSpacing/>
        <w:jc w:val="both"/>
        <w:rPr>
          <w:rFonts w:ascii="Sylfaen" w:hAnsi="Sylfaen" w:cs="Calibri"/>
          <w:sz w:val="20"/>
        </w:rPr>
      </w:pPr>
      <w:r w:rsidRPr="00975BBC">
        <w:rPr>
          <w:rFonts w:ascii="Sylfaen" w:hAnsi="Sylfaen" w:cs="Calibri"/>
          <w:sz w:val="20"/>
        </w:rPr>
        <w:t xml:space="preserve">                    </w:t>
      </w:r>
    </w:p>
    <w:p w14:paraId="6C51B253" w14:textId="77777777" w:rsidR="00347723" w:rsidRPr="00975BBC" w:rsidRDefault="00347723" w:rsidP="00E246DF">
      <w:pPr>
        <w:ind w:firstLine="720"/>
        <w:contextualSpacing/>
        <w:jc w:val="both"/>
        <w:rPr>
          <w:rFonts w:ascii="Sylfaen" w:hAnsi="Sylfaen" w:cs="Calibri"/>
          <w:sz w:val="20"/>
          <w:szCs w:val="20"/>
          <w:lang w:val="ka-GE"/>
        </w:rPr>
      </w:pPr>
      <w:r w:rsidRPr="00975BBC">
        <w:rPr>
          <w:rFonts w:ascii="Sylfaen" w:hAnsi="Sylfaen" w:cs="Calibri"/>
          <w:sz w:val="20"/>
          <w:szCs w:val="20"/>
          <w:lang w:val="ka-GE"/>
        </w:rPr>
        <w:t>წყარო: საქართველოს შინაგან საქმეთა სამინისტრო</w:t>
      </w:r>
    </w:p>
    <w:p w14:paraId="1532FAE3" w14:textId="77777777" w:rsidR="00347723" w:rsidRPr="00975BBC" w:rsidRDefault="00347723" w:rsidP="00347723">
      <w:pPr>
        <w:contextualSpacing/>
        <w:jc w:val="both"/>
        <w:rPr>
          <w:rFonts w:ascii="Sylfaen" w:hAnsi="Sylfaen" w:cs="Calibri"/>
          <w:b/>
          <w:sz w:val="20"/>
          <w:lang w:val="ka-GE"/>
        </w:rPr>
      </w:pPr>
    </w:p>
    <w:p w14:paraId="5FCF9D1F" w14:textId="0C7FA71D" w:rsidR="0073596B" w:rsidRPr="00EB56CC" w:rsidRDefault="005D7B02" w:rsidP="002F0046">
      <w:pPr>
        <w:ind w:firstLine="720"/>
        <w:jc w:val="both"/>
        <w:rPr>
          <w:rFonts w:ascii="Sylfaen" w:eastAsia="Times New Roman" w:hAnsi="Sylfaen"/>
          <w:color w:val="000000"/>
          <w:lang w:val="ka-GE"/>
        </w:rPr>
      </w:pPr>
      <w:r w:rsidRPr="00B322F0">
        <w:rPr>
          <w:rFonts w:ascii="Sylfaen" w:eastAsia="Times New Roman" w:hAnsi="Sylfaen"/>
          <w:color w:val="000000"/>
          <w:lang w:val="ka-GE"/>
        </w:rPr>
        <w:t xml:space="preserve">ინდმეწარმეები, მიკრო და მცირე საწარმოები </w:t>
      </w:r>
      <w:r w:rsidR="008A5BB5" w:rsidRPr="00B322F0">
        <w:rPr>
          <w:rFonts w:ascii="Sylfaen" w:eastAsia="Times New Roman" w:hAnsi="Sylfaen"/>
          <w:color w:val="000000"/>
          <w:lang w:val="ka-GE"/>
        </w:rPr>
        <w:t>(10-მდე დასაქმებული)</w:t>
      </w:r>
      <w:r w:rsidRPr="00B322F0">
        <w:rPr>
          <w:rFonts w:ascii="Sylfaen" w:eastAsia="Times New Roman" w:hAnsi="Sylfaen"/>
          <w:color w:val="000000"/>
          <w:lang w:val="ka-GE"/>
        </w:rPr>
        <w:t xml:space="preserve"> </w:t>
      </w:r>
      <w:r w:rsidR="00FF62AB" w:rsidRPr="00B322F0">
        <w:rPr>
          <w:rFonts w:ascii="Sylfaen" w:eastAsia="Times New Roman" w:hAnsi="Sylfaen"/>
          <w:color w:val="000000"/>
          <w:lang w:val="ka-GE"/>
        </w:rPr>
        <w:t xml:space="preserve">საწარმოების </w:t>
      </w:r>
      <w:r w:rsidRPr="00B322F0">
        <w:rPr>
          <w:rFonts w:ascii="Sylfaen" w:eastAsia="Times New Roman" w:hAnsi="Sylfaen"/>
          <w:color w:val="000000"/>
          <w:lang w:val="ka-GE"/>
        </w:rPr>
        <w:t>90%-ს შეადგენენ, მაგრამ მათი</w:t>
      </w:r>
      <w:r w:rsidR="0075525F" w:rsidRPr="00B322F0">
        <w:rPr>
          <w:rFonts w:ascii="Sylfaen" w:eastAsia="Times New Roman" w:hAnsi="Sylfaen"/>
          <w:color w:val="000000"/>
          <w:lang w:val="ka-GE"/>
        </w:rPr>
        <w:t xml:space="preserve"> </w:t>
      </w:r>
      <w:r w:rsidRPr="00B322F0">
        <w:rPr>
          <w:rFonts w:ascii="Sylfaen" w:eastAsia="Times New Roman" w:hAnsi="Sylfaen"/>
          <w:color w:val="000000"/>
          <w:lang w:val="ka-GE"/>
        </w:rPr>
        <w:t xml:space="preserve">50% საბითუმო და საცალო სექტორზე მოდის. </w:t>
      </w:r>
      <w:r w:rsidR="0019307D" w:rsidRPr="00B322F0">
        <w:rPr>
          <w:rFonts w:ascii="Sylfaen" w:eastAsia="Times New Roman" w:hAnsi="Sylfaen"/>
          <w:color w:val="000000"/>
          <w:lang w:val="ka-GE"/>
        </w:rPr>
        <w:t xml:space="preserve">2012 წელს ბაზარზე არსებული ინდმეწარმეებისა და </w:t>
      </w:r>
      <w:r w:rsidR="002708C5" w:rsidRPr="00B322F0">
        <w:rPr>
          <w:rFonts w:ascii="Sylfaen" w:eastAsia="Times New Roman" w:hAnsi="Sylfaen"/>
          <w:color w:val="000000"/>
          <w:lang w:val="ka-GE"/>
        </w:rPr>
        <w:t>მცირე საწარმოების 50%-ზე მეტს,  ფუნქციონირება შეწყვ</w:t>
      </w:r>
      <w:r w:rsidR="00663220" w:rsidRPr="00B322F0">
        <w:rPr>
          <w:rFonts w:ascii="Sylfaen" w:eastAsia="Times New Roman" w:hAnsi="Sylfaen"/>
          <w:color w:val="000000"/>
          <w:lang w:val="ka-GE"/>
        </w:rPr>
        <w:t>ე</w:t>
      </w:r>
      <w:r w:rsidR="002708C5" w:rsidRPr="00B322F0">
        <w:rPr>
          <w:rFonts w:ascii="Sylfaen" w:eastAsia="Times New Roman" w:hAnsi="Sylfaen"/>
          <w:color w:val="000000"/>
          <w:lang w:val="ka-GE"/>
        </w:rPr>
        <w:t>ტილი ჰქონდა</w:t>
      </w:r>
      <w:r w:rsidR="005D1FB5" w:rsidRPr="00B322F0">
        <w:rPr>
          <w:rFonts w:ascii="Sylfaen" w:eastAsia="Times New Roman" w:hAnsi="Sylfaen"/>
          <w:color w:val="000000"/>
          <w:lang w:val="ka-GE"/>
        </w:rPr>
        <w:t xml:space="preserve"> (2016 წლის მონაცემებით)</w:t>
      </w:r>
      <w:r w:rsidR="0019307D" w:rsidRPr="00B322F0">
        <w:rPr>
          <w:rStyle w:val="FootnoteReference"/>
          <w:rFonts w:ascii="Sylfaen" w:eastAsia="Times New Roman" w:hAnsi="Sylfaen"/>
          <w:color w:val="000000"/>
          <w:lang w:val="ka-GE"/>
        </w:rPr>
        <w:footnoteReference w:id="9"/>
      </w:r>
      <w:r w:rsidR="0019307D" w:rsidRPr="00B322F0">
        <w:rPr>
          <w:rFonts w:ascii="Sylfaen" w:eastAsia="Times New Roman" w:hAnsi="Sylfaen"/>
          <w:color w:val="000000"/>
          <w:lang w:val="ka-GE"/>
        </w:rPr>
        <w:t xml:space="preserve">. </w:t>
      </w:r>
      <w:r w:rsidR="0075525F" w:rsidRPr="00B322F0">
        <w:rPr>
          <w:rFonts w:ascii="Sylfaen" w:eastAsia="Times New Roman" w:hAnsi="Sylfaen"/>
          <w:color w:val="000000"/>
          <w:lang w:val="ka-GE"/>
        </w:rPr>
        <w:t>დიდი საწარმოები (სულ მცირე 100 დასაქმებულით) 1%-ზე ნაკლებია</w:t>
      </w:r>
      <w:r w:rsidR="0019307D" w:rsidRPr="00B322F0">
        <w:rPr>
          <w:rFonts w:ascii="Sylfaen" w:eastAsia="Times New Roman" w:hAnsi="Sylfaen"/>
          <w:color w:val="000000"/>
          <w:lang w:val="ka-GE"/>
        </w:rPr>
        <w:t>.</w:t>
      </w:r>
      <w:r w:rsidR="0019307D" w:rsidRPr="00975BBC">
        <w:rPr>
          <w:rFonts w:ascii="Sylfaen" w:eastAsia="Times New Roman" w:hAnsi="Sylfaen"/>
          <w:color w:val="000000"/>
          <w:lang w:val="ka-GE"/>
        </w:rPr>
        <w:t xml:space="preserve"> </w:t>
      </w:r>
      <w:ins w:id="126" w:author="Nani Bendeliani" w:date="2019-08-14T18:07:00Z">
        <w:r w:rsidR="00A07EB0">
          <w:rPr>
            <w:rFonts w:ascii="Sylfaen" w:eastAsia="Times New Roman" w:hAnsi="Sylfaen"/>
            <w:color w:val="000000"/>
            <w:lang w:val="ka-GE"/>
          </w:rPr>
          <w:t xml:space="preserve">საქართველოში </w:t>
        </w:r>
      </w:ins>
      <w:ins w:id="127" w:author="Nani Bendeliani" w:date="2019-08-14T17:56:00Z">
        <w:r w:rsidR="00322D06">
          <w:rPr>
            <w:rFonts w:ascii="Sylfaen" w:eastAsia="Times New Roman" w:hAnsi="Sylfaen"/>
            <w:color w:val="000000"/>
            <w:lang w:val="ka-GE"/>
          </w:rPr>
          <w:t xml:space="preserve">საწარმოების მფლობელი </w:t>
        </w:r>
      </w:ins>
      <w:ins w:id="128" w:author="Nani Bendeliani" w:date="2019-08-14T17:54:00Z">
        <w:r w:rsidR="00322D06">
          <w:rPr>
            <w:rFonts w:ascii="Sylfaen" w:eastAsia="Times New Roman" w:hAnsi="Sylfaen"/>
            <w:color w:val="000000"/>
            <w:lang w:val="ka-GE"/>
          </w:rPr>
          <w:t>კაც</w:t>
        </w:r>
      </w:ins>
      <w:ins w:id="129" w:author="Nani Bendeliani" w:date="2019-08-14T17:56:00Z">
        <w:r w:rsidR="00322D06">
          <w:rPr>
            <w:rFonts w:ascii="Sylfaen" w:eastAsia="Times New Roman" w:hAnsi="Sylfaen"/>
            <w:color w:val="000000"/>
            <w:lang w:val="ka-GE"/>
          </w:rPr>
          <w:t>ების რაოდენობა,</w:t>
        </w:r>
      </w:ins>
      <w:ins w:id="130" w:author="Nani Bendeliani" w:date="2019-08-14T17:54:00Z">
        <w:r w:rsidR="00322D06">
          <w:rPr>
            <w:rFonts w:ascii="Sylfaen" w:eastAsia="Times New Roman" w:hAnsi="Sylfaen"/>
            <w:color w:val="000000"/>
            <w:lang w:val="ka-GE"/>
          </w:rPr>
          <w:t xml:space="preserve"> </w:t>
        </w:r>
      </w:ins>
      <w:ins w:id="131" w:author="Nani Bendeliani" w:date="2019-08-14T17:55:00Z">
        <w:r w:rsidR="00322D06">
          <w:rPr>
            <w:rFonts w:ascii="Sylfaen" w:eastAsia="Times New Roman" w:hAnsi="Sylfaen"/>
            <w:color w:val="000000"/>
            <w:lang w:val="ka-GE"/>
          </w:rPr>
          <w:t>ვისთვისაც მეწარმეობა ძირითადი საქმიანობაა 2.5-ჯერ აღემატება ქალ</w:t>
        </w:r>
      </w:ins>
      <w:ins w:id="132" w:author="Nani Bendeliani" w:date="2019-08-14T17:57:00Z">
        <w:r w:rsidR="00322D06">
          <w:rPr>
            <w:rFonts w:ascii="Sylfaen" w:eastAsia="Times New Roman" w:hAnsi="Sylfaen"/>
            <w:color w:val="000000"/>
            <w:lang w:val="ka-GE"/>
          </w:rPr>
          <w:t>ების იმავე მაჩვენებელს (</w:t>
        </w:r>
      </w:ins>
      <w:ins w:id="133" w:author="Nani Bendeliani" w:date="2019-08-14T18:01:00Z">
        <w:r w:rsidR="00015723">
          <w:rPr>
            <w:rFonts w:ascii="Sylfaen" w:eastAsia="Times New Roman" w:hAnsi="Sylfaen"/>
            <w:color w:val="000000"/>
            <w:lang w:val="ka-GE"/>
          </w:rPr>
          <w:t xml:space="preserve">2018 წლის მონაცემებით, </w:t>
        </w:r>
      </w:ins>
      <w:ins w:id="134" w:author="Nani Bendeliani" w:date="2019-08-14T17:58:00Z">
        <w:r w:rsidR="00322D06">
          <w:rPr>
            <w:rFonts w:ascii="Sylfaen" w:eastAsia="Times New Roman" w:hAnsi="Sylfaen"/>
            <w:color w:val="000000"/>
            <w:lang w:val="ka-GE"/>
          </w:rPr>
          <w:t xml:space="preserve">კაცების </w:t>
        </w:r>
      </w:ins>
      <w:ins w:id="135" w:author="Nani Bendeliani" w:date="2019-08-14T17:59:00Z">
        <w:r w:rsidR="00015723">
          <w:rPr>
            <w:rFonts w:ascii="Sylfaen" w:eastAsia="Times New Roman" w:hAnsi="Sylfaen"/>
            <w:color w:val="000000"/>
            <w:lang w:val="ka-GE"/>
          </w:rPr>
          <w:t>6.5%, და ქალების 2.6%-ისთვის ძირითადი მე</w:t>
        </w:r>
      </w:ins>
      <w:ins w:id="136" w:author="Nani Bendeliani" w:date="2019-08-14T18:00:00Z">
        <w:r w:rsidR="00015723">
          <w:rPr>
            <w:rFonts w:ascii="Sylfaen" w:eastAsia="Times New Roman" w:hAnsi="Sylfaen"/>
            <w:color w:val="000000"/>
            <w:lang w:val="ka-GE"/>
          </w:rPr>
          <w:t>წარმეობა</w:t>
        </w:r>
      </w:ins>
      <w:ins w:id="137" w:author="Nani Bendeliani" w:date="2019-08-16T07:51:00Z">
        <w:r w:rsidR="00BA6468">
          <w:rPr>
            <w:rFonts w:ascii="Sylfaen" w:eastAsia="Times New Roman" w:hAnsi="Sylfaen"/>
            <w:color w:val="000000"/>
            <w:lang w:val="ka-GE"/>
          </w:rPr>
          <w:t xml:space="preserve"> ძირითადი საქმიანობაა</w:t>
        </w:r>
      </w:ins>
      <w:ins w:id="138" w:author="Nani Bendeliani" w:date="2019-08-14T18:00:00Z">
        <w:r w:rsidR="00015723">
          <w:rPr>
            <w:rFonts w:ascii="Sylfaen" w:eastAsia="Times New Roman" w:hAnsi="Sylfaen"/>
            <w:color w:val="000000"/>
            <w:lang w:val="ka-GE"/>
          </w:rPr>
          <w:t>).</w:t>
        </w:r>
        <w:r w:rsidR="00015723">
          <w:rPr>
            <w:rStyle w:val="FootnoteReference"/>
            <w:rFonts w:ascii="Sylfaen" w:eastAsia="Times New Roman" w:hAnsi="Sylfaen"/>
            <w:color w:val="000000"/>
            <w:lang w:val="ka-GE"/>
          </w:rPr>
          <w:footnoteReference w:id="10"/>
        </w:r>
      </w:ins>
      <w:ins w:id="147" w:author="Nani Bendeliani" w:date="2019-08-14T18:01:00Z">
        <w:r w:rsidR="00015723">
          <w:rPr>
            <w:rFonts w:ascii="Sylfaen" w:eastAsia="Times New Roman" w:hAnsi="Sylfaen"/>
            <w:color w:val="000000"/>
            <w:lang w:val="ka-GE"/>
          </w:rPr>
          <w:t xml:space="preserve"> </w:t>
        </w:r>
      </w:ins>
      <w:ins w:id="148" w:author="Nani Bendeliani" w:date="2019-08-14T18:02:00Z">
        <w:r w:rsidR="00A07EB0">
          <w:rPr>
            <w:rFonts w:ascii="Sylfaen" w:eastAsia="Times New Roman" w:hAnsi="Sylfaen"/>
            <w:color w:val="000000"/>
            <w:lang w:val="ka-GE"/>
          </w:rPr>
          <w:t xml:space="preserve">აღნიშნული </w:t>
        </w:r>
      </w:ins>
      <w:ins w:id="149" w:author="Nani Bendeliani" w:date="2019-08-14T18:03:00Z">
        <w:r w:rsidR="00A07EB0">
          <w:rPr>
            <w:rFonts w:ascii="Sylfaen" w:eastAsia="Times New Roman" w:hAnsi="Sylfaen"/>
            <w:color w:val="000000"/>
            <w:lang w:val="ka-GE"/>
          </w:rPr>
          <w:t xml:space="preserve">მეწარმეებიდან </w:t>
        </w:r>
      </w:ins>
      <w:ins w:id="150" w:author="Nani Bendeliani" w:date="2019-08-14T18:04:00Z">
        <w:r w:rsidR="00A07EB0">
          <w:rPr>
            <w:rFonts w:ascii="Sylfaen" w:eastAsia="Times New Roman" w:hAnsi="Sylfaen"/>
            <w:color w:val="000000"/>
            <w:lang w:val="ka-GE"/>
          </w:rPr>
          <w:t>სოფლად მცხოვრებთა უდიდესი უმრავლე</w:t>
        </w:r>
      </w:ins>
      <w:ins w:id="151" w:author="Nani Bendeliani" w:date="2019-08-14T18:05:00Z">
        <w:r w:rsidR="00A07EB0">
          <w:rPr>
            <w:rFonts w:ascii="Sylfaen" w:eastAsia="Times New Roman" w:hAnsi="Sylfaen"/>
            <w:color w:val="000000"/>
            <w:lang w:val="ka-GE"/>
          </w:rPr>
          <w:t>სობა დამოუკიდებლად მუშაობს</w:t>
        </w:r>
      </w:ins>
      <w:ins w:id="152" w:author="Nani Bendeliani" w:date="2019-08-14T18:08:00Z">
        <w:r w:rsidR="00292A2B">
          <w:rPr>
            <w:rFonts w:ascii="Sylfaen" w:eastAsia="Times New Roman" w:hAnsi="Sylfaen"/>
            <w:color w:val="000000"/>
            <w:lang w:val="ka-GE"/>
          </w:rPr>
          <w:t xml:space="preserve"> -</w:t>
        </w:r>
      </w:ins>
      <w:ins w:id="153" w:author="Nani Bendeliani" w:date="2019-08-14T18:05:00Z">
        <w:r w:rsidR="00A07EB0">
          <w:rPr>
            <w:rFonts w:ascii="Sylfaen" w:eastAsia="Times New Roman" w:hAnsi="Sylfaen"/>
            <w:color w:val="000000"/>
            <w:lang w:val="ka-GE"/>
          </w:rPr>
          <w:t xml:space="preserve"> არ ასაქმებს </w:t>
        </w:r>
        <w:r w:rsidR="00A07EB0">
          <w:rPr>
            <w:rFonts w:ascii="Sylfaen" w:eastAsia="Times New Roman" w:hAnsi="Sylfaen"/>
            <w:color w:val="000000"/>
            <w:lang w:val="ka-GE"/>
          </w:rPr>
          <w:lastRenderedPageBreak/>
          <w:t>არც ერთ ადამიანს. ქალაქში მ</w:t>
        </w:r>
      </w:ins>
      <w:ins w:id="154" w:author="Nani Bendeliani" w:date="2019-08-14T18:06:00Z">
        <w:r w:rsidR="00A07EB0">
          <w:rPr>
            <w:rFonts w:ascii="Sylfaen" w:eastAsia="Times New Roman" w:hAnsi="Sylfaen"/>
            <w:color w:val="000000"/>
            <w:lang w:val="ka-GE"/>
          </w:rPr>
          <w:t>ცხოვრები მეწარმეებიდან კაცების 73.5% და ქალების 86.2% არ ასაქმებს არ</w:t>
        </w:r>
      </w:ins>
      <w:ins w:id="155" w:author="Nani Bendeliani" w:date="2019-08-14T18:07:00Z">
        <w:r w:rsidR="00A07EB0">
          <w:rPr>
            <w:rFonts w:ascii="Sylfaen" w:eastAsia="Times New Roman" w:hAnsi="Sylfaen"/>
            <w:color w:val="000000"/>
            <w:lang w:val="ka-GE"/>
          </w:rPr>
          <w:t>ც ერთ ადამინს.</w:t>
        </w:r>
      </w:ins>
      <w:ins w:id="156" w:author="Nani Bendeliani" w:date="2019-08-14T18:08:00Z">
        <w:r w:rsidR="00292A2B">
          <w:rPr>
            <w:rStyle w:val="FootnoteReference"/>
            <w:rFonts w:ascii="Sylfaen" w:eastAsia="Times New Roman" w:hAnsi="Sylfaen"/>
            <w:color w:val="000000"/>
            <w:lang w:val="ka-GE"/>
          </w:rPr>
          <w:footnoteReference w:id="11"/>
        </w:r>
      </w:ins>
      <w:ins w:id="158" w:author="Nani Bendeliani" w:date="2019-08-14T18:09:00Z">
        <w:r w:rsidR="00292A2B">
          <w:rPr>
            <w:rFonts w:ascii="Sylfaen" w:eastAsia="Times New Roman" w:hAnsi="Sylfaen"/>
            <w:color w:val="000000"/>
            <w:lang w:val="ka-GE"/>
          </w:rPr>
          <w:t xml:space="preserve"> ქალ</w:t>
        </w:r>
      </w:ins>
      <w:ins w:id="159" w:author="Nani Bendeliani" w:date="2019-08-14T18:13:00Z">
        <w:r w:rsidR="00D9484D">
          <w:rPr>
            <w:rFonts w:ascii="Sylfaen" w:eastAsia="Times New Roman" w:hAnsi="Sylfaen"/>
            <w:color w:val="000000"/>
            <w:lang w:val="ka-GE"/>
          </w:rPr>
          <w:t>ი მეწარმეების</w:t>
        </w:r>
      </w:ins>
      <w:ins w:id="160" w:author="Nani Bendeliani" w:date="2019-08-14T18:09:00Z">
        <w:r w:rsidR="00292A2B">
          <w:rPr>
            <w:rFonts w:ascii="Sylfaen" w:eastAsia="Times New Roman" w:hAnsi="Sylfaen"/>
            <w:color w:val="000000"/>
            <w:lang w:val="ka-GE"/>
          </w:rPr>
          <w:t xml:space="preserve"> წილი კიდევ უფრო ნალებია </w:t>
        </w:r>
      </w:ins>
      <w:ins w:id="161" w:author="Nani Bendeliani" w:date="2019-08-14T18:10:00Z">
        <w:r w:rsidR="00292A2B">
          <w:rPr>
            <w:rFonts w:ascii="Sylfaen" w:eastAsia="Times New Roman" w:hAnsi="Sylfaen"/>
            <w:color w:val="000000"/>
            <w:lang w:val="ka-GE"/>
          </w:rPr>
          <w:t xml:space="preserve">სახელმწიფო ეკონომიკური პროგრამების </w:t>
        </w:r>
      </w:ins>
      <w:ins w:id="162" w:author="Nani Bendeliani" w:date="2019-08-14T18:12:00Z">
        <w:r w:rsidR="00D9484D">
          <w:rPr>
            <w:rFonts w:ascii="Sylfaen" w:eastAsia="Times New Roman" w:hAnsi="Sylfaen"/>
            <w:color w:val="000000"/>
            <w:lang w:val="ka-GE"/>
          </w:rPr>
          <w:t xml:space="preserve">ბენეფიციარებს შორის - </w:t>
        </w:r>
      </w:ins>
      <w:ins w:id="163" w:author="Nani Bendeliani" w:date="2019-08-14T18:14:00Z">
        <w:r w:rsidR="00D9484D">
          <w:rPr>
            <w:rFonts w:ascii="Sylfaen" w:eastAsia="Times New Roman" w:hAnsi="Sylfaen"/>
            <w:color w:val="000000"/>
            <w:lang w:val="ka-GE"/>
          </w:rPr>
          <w:t>2019 წლის მდგომარე</w:t>
        </w:r>
      </w:ins>
      <w:ins w:id="164" w:author="Nani Bendeliani" w:date="2019-08-14T18:15:00Z">
        <w:r w:rsidR="00D9484D">
          <w:rPr>
            <w:rFonts w:ascii="Sylfaen" w:eastAsia="Times New Roman" w:hAnsi="Sylfaen"/>
            <w:color w:val="000000"/>
            <w:lang w:val="ka-GE"/>
          </w:rPr>
          <w:t xml:space="preserve">ობით </w:t>
        </w:r>
      </w:ins>
      <w:ins w:id="165" w:author="Nani Bendeliani" w:date="2019-08-14T18:13:00Z">
        <w:r w:rsidR="00D9484D">
          <w:rPr>
            <w:rFonts w:ascii="Sylfaen" w:eastAsia="Times New Roman" w:hAnsi="Sylfaen"/>
            <w:color w:val="000000"/>
            <w:lang w:val="ka-GE"/>
          </w:rPr>
          <w:t xml:space="preserve">აწარმოე საქართველოს მიერ ინდუსტრიული კომპონენტის ფარგლებში სულ დაფინანსებულია </w:t>
        </w:r>
      </w:ins>
      <w:ins w:id="166" w:author="Nani Bendeliani" w:date="2019-08-14T18:14:00Z">
        <w:r w:rsidR="00D9484D">
          <w:rPr>
            <w:rFonts w:ascii="Sylfaen" w:eastAsia="Times New Roman" w:hAnsi="Sylfaen"/>
            <w:color w:val="000000"/>
            <w:lang w:val="ka-GE"/>
          </w:rPr>
          <w:t>400 პროექტი, საიდანაც მხოლოდ 27%-ია ქალების წარდგენილი</w:t>
        </w:r>
      </w:ins>
      <w:ins w:id="167" w:author="Nani Bendeliani" w:date="2019-08-16T07:52:00Z">
        <w:r w:rsidR="00BA6468">
          <w:rPr>
            <w:rFonts w:ascii="Sylfaen" w:eastAsia="Times New Roman" w:hAnsi="Sylfaen"/>
            <w:color w:val="000000"/>
            <w:lang w:val="ka-GE"/>
          </w:rPr>
          <w:t xml:space="preserve">, თუმცა, მიკროგრანტების კომპონენტში </w:t>
        </w:r>
      </w:ins>
      <w:ins w:id="168" w:author="Nani Bendeliani" w:date="2019-08-16T07:53:00Z">
        <w:r w:rsidR="00BA6468">
          <w:rPr>
            <w:rFonts w:ascii="Sylfaen" w:eastAsia="Times New Roman" w:hAnsi="Sylfaen"/>
            <w:color w:val="000000"/>
            <w:lang w:val="ka-GE"/>
          </w:rPr>
          <w:t>ბენეფიციარი ქალების რაოდენობა</w:t>
        </w:r>
      </w:ins>
      <w:ins w:id="169" w:author="Nani Bendeliani" w:date="2019-08-16T07:52:00Z">
        <w:r w:rsidR="00BA6468">
          <w:rPr>
            <w:rFonts w:ascii="Sylfaen" w:eastAsia="Times New Roman" w:hAnsi="Sylfaen"/>
            <w:color w:val="000000"/>
            <w:lang w:val="ka-GE"/>
          </w:rPr>
          <w:t xml:space="preserve"> 40%-ს აღწევს.</w:t>
        </w:r>
      </w:ins>
      <w:ins w:id="170" w:author="Nani Bendeliani" w:date="2019-08-14T18:14:00Z">
        <w:r w:rsidR="00D9484D">
          <w:rPr>
            <w:rFonts w:ascii="Sylfaen" w:eastAsia="Times New Roman" w:hAnsi="Sylfaen"/>
            <w:color w:val="000000"/>
            <w:lang w:val="ka-GE"/>
          </w:rPr>
          <w:t xml:space="preserve"> სოფლის მეურნეობის და სოფლის განვითარების </w:t>
        </w:r>
      </w:ins>
      <w:ins w:id="171" w:author="Nani Bendeliani" w:date="2019-08-14T18:15:00Z">
        <w:r w:rsidR="00D9484D">
          <w:rPr>
            <w:rFonts w:ascii="Sylfaen" w:eastAsia="Times New Roman" w:hAnsi="Sylfaen"/>
            <w:color w:val="000000"/>
            <w:lang w:val="ka-GE"/>
          </w:rPr>
          <w:t xml:space="preserve">სააგენტოს ბენეფიციარებს შორის ქალების რაოდენობა </w:t>
        </w:r>
      </w:ins>
      <w:ins w:id="172" w:author="Nani Bendeliani" w:date="2019-08-14T18:16:00Z">
        <w:r w:rsidR="00D9484D">
          <w:rPr>
            <w:rFonts w:ascii="Sylfaen" w:eastAsia="Times New Roman" w:hAnsi="Sylfaen"/>
            <w:color w:val="000000"/>
            <w:lang w:val="ka-GE"/>
          </w:rPr>
          <w:t xml:space="preserve">2019 წლის მდგომარეობით 23%-ს შეადგენს, ხოლო </w:t>
        </w:r>
      </w:ins>
      <w:ins w:id="173" w:author="Nani Bendeliani" w:date="2019-08-14T18:20:00Z">
        <w:r w:rsidR="00D9484D">
          <w:rPr>
            <w:rFonts w:ascii="Sylfaen" w:eastAsia="Times New Roman" w:hAnsi="Sylfaen"/>
            <w:color w:val="000000"/>
            <w:lang w:val="ka-GE"/>
          </w:rPr>
          <w:t xml:space="preserve">სააგენტოს მიერ გაცემულ </w:t>
        </w:r>
      </w:ins>
      <w:ins w:id="174" w:author="Nani Bendeliani" w:date="2019-08-14T18:16:00Z">
        <w:r w:rsidR="00D9484D">
          <w:rPr>
            <w:rFonts w:ascii="Sylfaen" w:eastAsia="Times New Roman" w:hAnsi="Sylfaen"/>
            <w:color w:val="000000"/>
            <w:lang w:val="ka-GE"/>
          </w:rPr>
          <w:t>დაფინანსებაში ქალების წილი - 14.1%-ს.</w:t>
        </w:r>
        <w:r w:rsidR="00D9484D">
          <w:rPr>
            <w:rStyle w:val="FootnoteReference"/>
            <w:rFonts w:ascii="Sylfaen" w:eastAsia="Times New Roman" w:hAnsi="Sylfaen"/>
            <w:color w:val="000000"/>
            <w:lang w:val="ka-GE"/>
          </w:rPr>
          <w:footnoteReference w:id="12"/>
        </w:r>
      </w:ins>
      <w:ins w:id="179" w:author="Nani Bendeliani" w:date="2019-08-15T09:38:00Z">
        <w:r w:rsidR="00D86B8F">
          <w:rPr>
            <w:rFonts w:ascii="Sylfaen" w:eastAsia="Times New Roman" w:hAnsi="Sylfaen"/>
            <w:color w:val="000000"/>
          </w:rPr>
          <w:t xml:space="preserve"> </w:t>
        </w:r>
        <w:r w:rsidR="00D86B8F">
          <w:rPr>
            <w:rFonts w:ascii="Sylfaen" w:eastAsia="Times New Roman" w:hAnsi="Sylfaen"/>
            <w:color w:val="000000"/>
            <w:lang w:val="ka-GE"/>
          </w:rPr>
          <w:t xml:space="preserve">ქალებისთვის სახელმწიფო </w:t>
        </w:r>
      </w:ins>
      <w:ins w:id="180" w:author="Nani Bendeliani" w:date="2019-08-15T09:39:00Z">
        <w:r w:rsidR="00D86B8F">
          <w:rPr>
            <w:rFonts w:ascii="Sylfaen" w:eastAsia="Times New Roman" w:hAnsi="Sylfaen"/>
            <w:color w:val="000000"/>
            <w:lang w:val="ka-GE"/>
          </w:rPr>
          <w:t xml:space="preserve">ეკონომიკის განვითარების პროგრამებში მონაწილეობისთვის ერთ-ერთი მთავარი ბარიერია </w:t>
        </w:r>
        <w:r w:rsidR="00EB56CC">
          <w:rPr>
            <w:rFonts w:ascii="Sylfaen" w:eastAsia="Times New Roman" w:hAnsi="Sylfaen"/>
            <w:color w:val="000000"/>
            <w:lang w:val="ka-GE"/>
          </w:rPr>
          <w:t xml:space="preserve">მიწაზე და აქტივებზე შეზღუდული ხელმისაწვდომობა. </w:t>
        </w:r>
      </w:ins>
      <w:ins w:id="181" w:author="Nani Bendeliani" w:date="2019-08-15T09:43:00Z">
        <w:r w:rsidR="00EB56CC">
          <w:rPr>
            <w:rFonts w:ascii="Sylfaen" w:eastAsia="Times New Roman" w:hAnsi="Sylfaen"/>
            <w:color w:val="000000"/>
            <w:lang w:val="ka-GE"/>
          </w:rPr>
          <w:t>სასოფლო საქმურნეო მიწის დოკუმენტირებული მფლობელებიდან 48%-ია მამაკაცი</w:t>
        </w:r>
      </w:ins>
      <w:ins w:id="182" w:author="Nani Bendeliani" w:date="2019-08-15T09:46:00Z">
        <w:r w:rsidR="00EB56CC">
          <w:rPr>
            <w:rFonts w:ascii="Sylfaen" w:eastAsia="Times New Roman" w:hAnsi="Sylfaen"/>
            <w:color w:val="000000"/>
            <w:lang w:val="ka-GE"/>
          </w:rPr>
          <w:t xml:space="preserve"> და</w:t>
        </w:r>
      </w:ins>
      <w:ins w:id="183" w:author="Nani Bendeliani" w:date="2019-08-15T09:43:00Z">
        <w:r w:rsidR="00EB56CC">
          <w:rPr>
            <w:rFonts w:ascii="Sylfaen" w:eastAsia="Times New Roman" w:hAnsi="Sylfaen"/>
            <w:color w:val="000000"/>
            <w:lang w:val="ka-GE"/>
          </w:rPr>
          <w:t xml:space="preserve"> 16%</w:t>
        </w:r>
      </w:ins>
      <w:ins w:id="184" w:author="Nani Bendeliani" w:date="2019-08-15T09:44:00Z">
        <w:r w:rsidR="00EB56CC">
          <w:rPr>
            <w:rFonts w:ascii="Sylfaen" w:eastAsia="Times New Roman" w:hAnsi="Sylfaen"/>
            <w:color w:val="000000"/>
            <w:lang w:val="ka-GE"/>
          </w:rPr>
          <w:t>-ია ქალი</w:t>
        </w:r>
      </w:ins>
      <w:ins w:id="185" w:author="Nani Bendeliani" w:date="2019-08-15T09:47:00Z">
        <w:r w:rsidR="00EB56CC">
          <w:rPr>
            <w:rFonts w:ascii="Sylfaen" w:eastAsia="Times New Roman" w:hAnsi="Sylfaen"/>
            <w:color w:val="000000"/>
            <w:lang w:val="ka-GE"/>
          </w:rPr>
          <w:t>,</w:t>
        </w:r>
      </w:ins>
      <w:ins w:id="186" w:author="Nani Bendeliani" w:date="2019-08-15T09:46:00Z">
        <w:r w:rsidR="00EB56CC">
          <w:rPr>
            <w:rStyle w:val="FootnoteReference"/>
            <w:rFonts w:ascii="Sylfaen" w:eastAsia="Times New Roman" w:hAnsi="Sylfaen"/>
            <w:color w:val="000000"/>
            <w:lang w:val="ka-GE"/>
          </w:rPr>
          <w:footnoteReference w:id="13"/>
        </w:r>
      </w:ins>
      <w:ins w:id="193" w:author="Nani Bendeliani" w:date="2019-08-15T09:47:00Z">
        <w:r w:rsidR="00EB56CC">
          <w:rPr>
            <w:rFonts w:ascii="Sylfaen" w:eastAsia="Times New Roman" w:hAnsi="Sylfaen"/>
            <w:color w:val="000000"/>
            <w:lang w:val="ka-GE"/>
          </w:rPr>
          <w:t xml:space="preserve"> შესაბამისად, ქალების დასაქმებისთვის </w:t>
        </w:r>
      </w:ins>
      <w:ins w:id="194" w:author="Nani Bendeliani" w:date="2019-08-15T09:50:00Z">
        <w:r w:rsidR="00043E90">
          <w:rPr>
            <w:rFonts w:ascii="Sylfaen" w:eastAsia="Times New Roman" w:hAnsi="Sylfaen"/>
            <w:color w:val="000000"/>
            <w:lang w:val="ka-GE"/>
          </w:rPr>
          <w:t>ეკონომიკური განვითარების საგრანტო პროგრამე</w:t>
        </w:r>
      </w:ins>
      <w:ins w:id="195" w:author="Nani Bendeliani" w:date="2019-08-15T09:51:00Z">
        <w:r w:rsidR="00043E90">
          <w:rPr>
            <w:rFonts w:ascii="Sylfaen" w:eastAsia="Times New Roman" w:hAnsi="Sylfaen"/>
            <w:color w:val="000000"/>
            <w:lang w:val="ka-GE"/>
          </w:rPr>
          <w:t xml:space="preserve">ბი </w:t>
        </w:r>
      </w:ins>
      <w:ins w:id="196" w:author="Nani Bendeliani" w:date="2019-08-16T07:54:00Z">
        <w:r w:rsidR="00BA6468">
          <w:rPr>
            <w:rFonts w:ascii="Sylfaen" w:eastAsia="Times New Roman" w:hAnsi="Sylfaen"/>
            <w:color w:val="000000"/>
            <w:lang w:val="ka-GE"/>
          </w:rPr>
          <w:t>ნაკლებად ეფექტიანია</w:t>
        </w:r>
      </w:ins>
      <w:ins w:id="197" w:author="Nani Bendeliani" w:date="2019-08-15T09:51:00Z">
        <w:r w:rsidR="00043E90">
          <w:rPr>
            <w:rFonts w:ascii="Sylfaen" w:eastAsia="Times New Roman" w:hAnsi="Sylfaen"/>
            <w:color w:val="000000"/>
            <w:lang w:val="ka-GE"/>
          </w:rPr>
          <w:t xml:space="preserve">. </w:t>
        </w:r>
      </w:ins>
    </w:p>
    <w:p w14:paraId="3ACB931E" w14:textId="77777777" w:rsidR="002F2963" w:rsidRPr="00975BBC" w:rsidRDefault="00236FA8" w:rsidP="002F0046">
      <w:pPr>
        <w:ind w:firstLine="720"/>
        <w:contextualSpacing/>
        <w:jc w:val="both"/>
        <w:rPr>
          <w:rFonts w:ascii="Sylfaen" w:hAnsi="Sylfaen" w:cs="Calibri"/>
          <w:lang w:val="ka-GE"/>
        </w:rPr>
      </w:pPr>
      <w:r w:rsidRPr="00975BBC">
        <w:rPr>
          <w:rFonts w:ascii="Sylfaen" w:hAnsi="Sylfaen" w:cs="Calibri"/>
          <w:lang w:val="ka-GE"/>
        </w:rPr>
        <w:t>მიუხედავად  იმისა, რომ 2010 წელთან შედარებით სიღარიბის მაჩვენებლის შემცირებაზე მნიშვნელოვანი გავლენა იქონია ეკონომიკური საქმიანობიდან მიღებულმა შემოსავლებმა</w:t>
      </w:r>
      <w:r w:rsidR="00FF62AB" w:rsidRPr="00975BBC">
        <w:rPr>
          <w:rFonts w:ascii="Sylfaen" w:hAnsi="Sylfaen" w:cs="Calibri"/>
          <w:lang w:val="ka-GE"/>
        </w:rPr>
        <w:t>, ხოლო</w:t>
      </w:r>
      <w:r w:rsidRPr="00975BBC">
        <w:rPr>
          <w:rFonts w:ascii="Sylfaen" w:hAnsi="Sylfaen" w:cs="Calibri"/>
          <w:lang w:val="ka-GE"/>
        </w:rPr>
        <w:t xml:space="preserve"> სოციალური ტრანსფერების როლი შემცირდა, სიღარიბის მაღალი მაჩვენებელი კვლავ პრობლემას წარმოადგენს უმუშევრობის შემცირების არასაკმარისი ტემპის ფონზე. </w:t>
      </w:r>
      <w:r w:rsidR="00B9669A" w:rsidRPr="00975BBC">
        <w:rPr>
          <w:rFonts w:ascii="Sylfaen" w:hAnsi="Sylfaen" w:cs="Calibri"/>
          <w:lang w:val="ka-GE"/>
        </w:rPr>
        <w:t xml:space="preserve">2010-2015 წლებში  აბსოლუტური </w:t>
      </w:r>
      <w:r w:rsidR="00B9669A" w:rsidRPr="00975BBC">
        <w:rPr>
          <w:rFonts w:ascii="Sylfaen" w:hAnsi="Sylfaen" w:cs="Calibri"/>
          <w:color w:val="000000"/>
          <w:lang w:val="ka-GE"/>
        </w:rPr>
        <w:t>სიღარიბის დონე მკვეთრად შემცირდა</w:t>
      </w:r>
      <w:r w:rsidR="00FF62AB" w:rsidRPr="00975BBC">
        <w:rPr>
          <w:rFonts w:ascii="Sylfaen" w:hAnsi="Sylfaen" w:cs="Calibri"/>
          <w:color w:val="000000"/>
          <w:lang w:val="ka-GE"/>
        </w:rPr>
        <w:t>,</w:t>
      </w:r>
      <w:r w:rsidR="00B9669A" w:rsidRPr="00975BBC">
        <w:rPr>
          <w:rFonts w:ascii="Sylfaen" w:hAnsi="Sylfaen" w:cs="Calibri"/>
          <w:color w:val="000000"/>
          <w:lang w:val="ka-GE"/>
        </w:rPr>
        <w:t xml:space="preserve"> </w:t>
      </w:r>
      <w:r w:rsidR="00FF62AB" w:rsidRPr="00975BBC">
        <w:rPr>
          <w:rFonts w:ascii="Sylfaen" w:hAnsi="Sylfaen" w:cs="Calibri"/>
          <w:color w:val="000000"/>
          <w:lang w:val="ka-GE"/>
        </w:rPr>
        <w:t xml:space="preserve">მაგრამ </w:t>
      </w:r>
      <w:r w:rsidR="0019307D" w:rsidRPr="00975BBC">
        <w:rPr>
          <w:rFonts w:ascii="Sylfaen" w:hAnsi="Sylfaen" w:cs="Calibri"/>
          <w:color w:val="000000"/>
          <w:lang w:val="ka-GE"/>
        </w:rPr>
        <w:t xml:space="preserve">2015 წლიდან შემცირების ტემპი შენელდა და 2017 წელს აბსოლუტურ სიღარიბეში მცხოვრები მოსახლეობის </w:t>
      </w:r>
      <w:r w:rsidR="00642766" w:rsidRPr="00975BBC">
        <w:rPr>
          <w:rFonts w:ascii="Sylfaen" w:hAnsi="Sylfaen" w:cs="Calibri"/>
          <w:color w:val="000000"/>
          <w:lang w:val="ka-GE"/>
        </w:rPr>
        <w:t xml:space="preserve">წილმა </w:t>
      </w:r>
      <w:r w:rsidR="002F2963" w:rsidRPr="00975BBC">
        <w:rPr>
          <w:rFonts w:ascii="Sylfaen" w:hAnsi="Sylfaen" w:cs="Calibri"/>
          <w:color w:val="000000"/>
          <w:lang w:val="ka-GE"/>
        </w:rPr>
        <w:t>21</w:t>
      </w:r>
      <w:r w:rsidR="00FF62AB" w:rsidRPr="00975BBC">
        <w:rPr>
          <w:rFonts w:ascii="Sylfaen" w:hAnsi="Sylfaen" w:cs="Calibri"/>
          <w:color w:val="000000"/>
          <w:lang w:val="ka-GE"/>
        </w:rPr>
        <w:t>.</w:t>
      </w:r>
      <w:r w:rsidR="002F2963" w:rsidRPr="00975BBC">
        <w:rPr>
          <w:rFonts w:ascii="Sylfaen" w:hAnsi="Sylfaen" w:cs="Calibri"/>
          <w:color w:val="000000"/>
          <w:lang w:val="ka-GE"/>
        </w:rPr>
        <w:t>9</w:t>
      </w:r>
      <w:r w:rsidR="0019307D" w:rsidRPr="00975BBC">
        <w:rPr>
          <w:rFonts w:ascii="Sylfaen" w:hAnsi="Sylfaen" w:cs="Calibri"/>
          <w:color w:val="000000"/>
          <w:lang w:val="ka-GE"/>
        </w:rPr>
        <w:t>% შეადგინა</w:t>
      </w:r>
      <w:r w:rsidR="00FF62AB" w:rsidRPr="00975BBC">
        <w:rPr>
          <w:rFonts w:ascii="Sylfaen" w:hAnsi="Sylfaen" w:cs="Calibri"/>
          <w:color w:val="000000"/>
          <w:lang w:val="ka-GE"/>
        </w:rPr>
        <w:t xml:space="preserve"> (იხ. დიაგრამა </w:t>
      </w:r>
      <w:r w:rsidR="00FF62AB" w:rsidRPr="00975BBC">
        <w:rPr>
          <w:rFonts w:ascii="AcadNusx" w:hAnsi="AcadNusx" w:cs="Calibri"/>
          <w:lang w:val="ka-GE"/>
        </w:rPr>
        <w:t>#</w:t>
      </w:r>
      <w:r w:rsidR="00642766" w:rsidRPr="00975BBC">
        <w:rPr>
          <w:rFonts w:ascii="Sylfaen" w:hAnsi="Sylfaen" w:cs="Calibri"/>
          <w:color w:val="000000"/>
          <w:lang w:val="ka-GE"/>
        </w:rPr>
        <w:t>4</w:t>
      </w:r>
      <w:r w:rsidR="008B66F7" w:rsidRPr="00975BBC">
        <w:rPr>
          <w:rFonts w:ascii="Sylfaen" w:hAnsi="Sylfaen" w:cs="Calibri"/>
          <w:color w:val="000000"/>
          <w:lang w:val="ka-GE"/>
        </w:rPr>
        <w:t>)</w:t>
      </w:r>
      <w:r w:rsidR="00FF62AB" w:rsidRPr="00975BBC">
        <w:rPr>
          <w:rFonts w:ascii="Sylfaen" w:hAnsi="Sylfaen" w:cs="Calibri"/>
          <w:color w:val="000000"/>
          <w:lang w:val="ka-GE"/>
        </w:rPr>
        <w:t>.</w:t>
      </w:r>
      <w:r w:rsidR="00251B36" w:rsidRPr="00975BBC">
        <w:rPr>
          <w:rFonts w:ascii="Sylfaen" w:hAnsi="Sylfaen" w:cs="Calibri"/>
          <w:color w:val="000000"/>
          <w:lang w:val="ka-GE"/>
        </w:rPr>
        <w:t xml:space="preserve"> </w:t>
      </w:r>
      <w:r w:rsidR="00251B36" w:rsidRPr="00975BBC">
        <w:rPr>
          <w:rFonts w:ascii="Sylfaen" w:hAnsi="Sylfaen"/>
          <w:color w:val="000000"/>
          <w:szCs w:val="22"/>
          <w:lang w:val="ka-GE"/>
        </w:rPr>
        <w:t xml:space="preserve">დასაქმებულებს შორის </w:t>
      </w:r>
      <w:r w:rsidR="00E84F49" w:rsidRPr="00975BBC">
        <w:rPr>
          <w:rFonts w:ascii="Sylfaen" w:hAnsi="Sylfaen"/>
          <w:color w:val="000000"/>
          <w:szCs w:val="22"/>
          <w:lang w:val="ka-GE"/>
        </w:rPr>
        <w:t>23% ღარიბია</w:t>
      </w:r>
      <w:r w:rsidR="00251B36" w:rsidRPr="00975BBC">
        <w:rPr>
          <w:rStyle w:val="FootnoteReference"/>
          <w:rFonts w:ascii="Sylfaen" w:eastAsia="Times New Roman" w:hAnsi="Sylfaen"/>
          <w:color w:val="000000"/>
          <w:lang w:val="ka-GE"/>
        </w:rPr>
        <w:footnoteReference w:id="14"/>
      </w:r>
      <w:r w:rsidR="00251B36" w:rsidRPr="00975BBC">
        <w:rPr>
          <w:rFonts w:ascii="Sylfaen" w:hAnsi="Sylfaen"/>
          <w:color w:val="000000"/>
          <w:szCs w:val="22"/>
          <w:lang w:val="ka-GE"/>
        </w:rPr>
        <w:t xml:space="preserve">, </w:t>
      </w:r>
      <w:r w:rsidR="002708C5" w:rsidRPr="00975BBC">
        <w:rPr>
          <w:rFonts w:ascii="Sylfaen" w:hAnsi="Sylfaen" w:cs="Calibri"/>
          <w:color w:val="000000"/>
          <w:lang w:val="ka-GE"/>
        </w:rPr>
        <w:t xml:space="preserve"> ხოლო </w:t>
      </w:r>
      <w:r w:rsidR="00663220" w:rsidRPr="00975BBC">
        <w:rPr>
          <w:rFonts w:ascii="Sylfaen" w:hAnsi="Sylfaen" w:cs="Calibri"/>
          <w:color w:val="000000"/>
          <w:lang w:val="ka-GE"/>
        </w:rPr>
        <w:t>ფარდ</w:t>
      </w:r>
      <w:r w:rsidR="002708C5" w:rsidRPr="00975BBC">
        <w:rPr>
          <w:rFonts w:ascii="Sylfaen" w:hAnsi="Sylfaen" w:cs="Calibri"/>
          <w:color w:val="000000"/>
          <w:lang w:val="ka-GE"/>
        </w:rPr>
        <w:t>ობითი სიღარიბე (მედიანური მოხმარების 60%-ზე ქვემოთ მყოფი მოსახლეობის წილი)</w:t>
      </w:r>
      <w:r w:rsidR="00251B36" w:rsidRPr="00975BBC">
        <w:rPr>
          <w:rFonts w:ascii="Sylfaen" w:hAnsi="Sylfaen" w:cs="Calibri"/>
          <w:color w:val="000000"/>
          <w:lang w:val="ka-GE"/>
        </w:rPr>
        <w:t xml:space="preserve"> </w:t>
      </w:r>
      <w:r w:rsidR="002F2963" w:rsidRPr="00975BBC">
        <w:rPr>
          <w:rFonts w:ascii="Sylfaen" w:hAnsi="Sylfaen" w:cs="Calibri"/>
          <w:color w:val="000000"/>
          <w:lang w:val="ka-GE"/>
        </w:rPr>
        <w:t>22</w:t>
      </w:r>
      <w:r w:rsidR="00FF62AB" w:rsidRPr="00975BBC">
        <w:rPr>
          <w:rFonts w:ascii="Sylfaen" w:hAnsi="Sylfaen" w:cs="Calibri"/>
          <w:color w:val="000000"/>
          <w:lang w:val="ka-GE"/>
        </w:rPr>
        <w:t>.</w:t>
      </w:r>
      <w:r w:rsidR="002F2963" w:rsidRPr="00975BBC">
        <w:rPr>
          <w:rFonts w:ascii="Sylfaen" w:hAnsi="Sylfaen" w:cs="Calibri"/>
          <w:color w:val="000000"/>
          <w:lang w:val="ka-GE"/>
        </w:rPr>
        <w:t>3%</w:t>
      </w:r>
      <w:r w:rsidR="00FF62AB" w:rsidRPr="00975BBC">
        <w:rPr>
          <w:rFonts w:ascii="Sylfaen" w:hAnsi="Sylfaen" w:cs="Calibri"/>
          <w:color w:val="000000"/>
          <w:lang w:val="ka-GE"/>
        </w:rPr>
        <w:t>-ია</w:t>
      </w:r>
      <w:r w:rsidR="002F2963" w:rsidRPr="00975BBC">
        <w:rPr>
          <w:rFonts w:ascii="Sylfaen" w:hAnsi="Sylfaen" w:cs="Calibri"/>
          <w:color w:val="000000"/>
          <w:lang w:val="ka-GE"/>
        </w:rPr>
        <w:t xml:space="preserve">. </w:t>
      </w:r>
      <w:r w:rsidR="00E772C6" w:rsidRPr="00975BBC">
        <w:rPr>
          <w:rFonts w:ascii="Sylfaen" w:hAnsi="Sylfaen" w:cs="Calibri"/>
          <w:color w:val="000000"/>
          <w:lang w:val="ka-GE"/>
        </w:rPr>
        <w:t xml:space="preserve">პროგნოზირებულია, </w:t>
      </w:r>
      <w:r w:rsidR="002F2963" w:rsidRPr="00975BBC">
        <w:rPr>
          <w:rFonts w:ascii="Sylfaen" w:hAnsi="Sylfaen" w:cs="Calibri"/>
          <w:color w:val="000000"/>
          <w:lang w:val="ka-GE"/>
        </w:rPr>
        <w:t>რომ 2020 წლისთვის ფარდობითი სიღარიბე 18%-მდე შემცირდება</w:t>
      </w:r>
      <w:r w:rsidR="002F2963" w:rsidRPr="00975BBC">
        <w:rPr>
          <w:rStyle w:val="FootnoteReference"/>
          <w:rFonts w:ascii="Sylfaen" w:hAnsi="Sylfaen" w:cs="Calibri"/>
          <w:color w:val="000000"/>
          <w:lang w:val="ka-GE"/>
        </w:rPr>
        <w:footnoteReference w:id="15"/>
      </w:r>
      <w:r w:rsidR="002F2963" w:rsidRPr="00975BBC">
        <w:rPr>
          <w:rFonts w:ascii="Sylfaen" w:hAnsi="Sylfaen" w:cs="Calibri"/>
          <w:color w:val="000000"/>
        </w:rPr>
        <w:t>,</w:t>
      </w:r>
      <w:r w:rsidR="002F2963" w:rsidRPr="00975BBC">
        <w:rPr>
          <w:rFonts w:ascii="Sylfaen" w:hAnsi="Sylfaen" w:cs="Calibri"/>
          <w:color w:val="000000"/>
          <w:lang w:val="ka-GE"/>
        </w:rPr>
        <w:t xml:space="preserve"> თუმცა ეს მაჩვენებელიც არადამაკმაყოფილებელია</w:t>
      </w:r>
      <w:r w:rsidR="002E116E" w:rsidRPr="00975BBC">
        <w:rPr>
          <w:rFonts w:ascii="Sylfaen" w:hAnsi="Sylfaen" w:cs="Calibri"/>
          <w:color w:val="000000"/>
          <w:lang w:val="ka-GE"/>
        </w:rPr>
        <w:t xml:space="preserve">. </w:t>
      </w:r>
    </w:p>
    <w:p w14:paraId="2ED7AC1C" w14:textId="77777777" w:rsidR="00E246DF" w:rsidRPr="00975BBC" w:rsidRDefault="00E246DF" w:rsidP="00E246DF">
      <w:pPr>
        <w:autoSpaceDE w:val="0"/>
        <w:autoSpaceDN w:val="0"/>
        <w:adjustRightInd w:val="0"/>
        <w:contextualSpacing/>
        <w:jc w:val="both"/>
        <w:rPr>
          <w:rFonts w:ascii="Sylfaen" w:hAnsi="Sylfaen" w:cs="Calibri"/>
          <w:lang w:val="ka-GE"/>
        </w:rPr>
      </w:pPr>
    </w:p>
    <w:p w14:paraId="22F26938" w14:textId="77777777" w:rsidR="00E246DF" w:rsidRPr="00975BBC" w:rsidRDefault="00E246DF" w:rsidP="00E246DF">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642766" w:rsidRPr="00975BBC">
        <w:rPr>
          <w:rFonts w:ascii="Sylfaen" w:hAnsi="Sylfaen" w:cs="Calibri"/>
          <w:b/>
          <w:lang w:val="ka-GE"/>
        </w:rPr>
        <w:t>4</w:t>
      </w:r>
      <w:r w:rsidRPr="00975BBC">
        <w:rPr>
          <w:rFonts w:ascii="Sylfaen" w:hAnsi="Sylfaen" w:cs="Calibri"/>
          <w:b/>
        </w:rPr>
        <w:t xml:space="preserve">: </w:t>
      </w:r>
      <w:r w:rsidRPr="00975BBC">
        <w:rPr>
          <w:rFonts w:ascii="Sylfaen" w:hAnsi="Sylfaen" w:cs="Calibri"/>
          <w:b/>
          <w:lang w:val="ka-GE"/>
        </w:rPr>
        <w:t>სიღარიბის ტენდენციები</w:t>
      </w:r>
      <w:r w:rsidRPr="00975BBC">
        <w:rPr>
          <w:rFonts w:ascii="Sylfaen" w:hAnsi="Sylfaen" w:cs="Calibri"/>
          <w:b/>
        </w:rPr>
        <w:t xml:space="preserve"> (%)</w:t>
      </w:r>
      <w:r w:rsidR="00F45211" w:rsidRPr="00975BBC">
        <w:rPr>
          <w:rFonts w:ascii="Sylfaen" w:hAnsi="Sylfaen" w:cs="Calibri"/>
          <w:b/>
          <w:lang w:val="ka-GE"/>
        </w:rPr>
        <w:t>, 2006-2017 წლები</w:t>
      </w:r>
    </w:p>
    <w:p w14:paraId="48BB41EA" w14:textId="77777777" w:rsidR="00B9669A" w:rsidRPr="00975BBC" w:rsidRDefault="00B9669A" w:rsidP="00B9669A">
      <w:pPr>
        <w:autoSpaceDE w:val="0"/>
        <w:autoSpaceDN w:val="0"/>
        <w:adjustRightInd w:val="0"/>
        <w:contextualSpacing/>
        <w:jc w:val="both"/>
        <w:rPr>
          <w:rFonts w:ascii="Sylfaen" w:hAnsi="Sylfaen" w:cs="Calibri"/>
          <w:color w:val="000000"/>
          <w:lang w:val="ka-GE"/>
        </w:rPr>
      </w:pPr>
      <w:r w:rsidRPr="00975BBC">
        <w:rPr>
          <w:rFonts w:ascii="Sylfaen" w:hAnsi="Sylfaen" w:cs="Calibri"/>
          <w:color w:val="000000"/>
          <w:lang w:val="ka-GE"/>
        </w:rPr>
        <w:tab/>
        <w:t xml:space="preserve"> </w:t>
      </w:r>
    </w:p>
    <w:p w14:paraId="52DC8D2A" w14:textId="77777777" w:rsidR="00B9669A" w:rsidRPr="00975BBC" w:rsidRDefault="00241DF3" w:rsidP="00B9669A">
      <w:pPr>
        <w:autoSpaceDE w:val="0"/>
        <w:autoSpaceDN w:val="0"/>
        <w:adjustRightInd w:val="0"/>
        <w:contextualSpacing/>
        <w:jc w:val="both"/>
        <w:rPr>
          <w:rFonts w:ascii="Sylfaen" w:hAnsi="Sylfaen" w:cs="Calibri"/>
        </w:rPr>
      </w:pPr>
      <w:r w:rsidRPr="00BE3B52">
        <w:rPr>
          <w:rFonts w:ascii="Sylfaen" w:eastAsia="Times New Roman" w:hAnsi="Sylfaen"/>
          <w:noProof/>
          <w:color w:val="000000"/>
        </w:rPr>
        <w:object w:dxaOrig="8668" w:dyaOrig="2553" w14:anchorId="0EE798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9" o:spid="_x0000_i1041" type="#_x0000_t75" alt="" style="width:432.75pt;height:128.25pt;visibility:visible;mso-width-percent:0;mso-height-percent:0;mso-width-percent:0;mso-height-percent:0" o:ole="">
            <v:imagedata r:id="rId14" o:title=""/>
            <o:lock v:ext="edit" aspectratio="f"/>
          </v:shape>
          <o:OLEObject Type="Embed" ProgID="Excel.Sheet.8" ShapeID="Chart 19" DrawAspect="Content" ObjectID="_1627450669" r:id="rId15">
            <o:FieldCodes>\s</o:FieldCodes>
          </o:OLEObject>
        </w:object>
      </w:r>
    </w:p>
    <w:p w14:paraId="72207852" w14:textId="77777777" w:rsidR="00B9669A" w:rsidRPr="00975BBC" w:rsidRDefault="00B9669A" w:rsidP="00B9669A">
      <w:pPr>
        <w:autoSpaceDE w:val="0"/>
        <w:autoSpaceDN w:val="0"/>
        <w:adjustRightInd w:val="0"/>
        <w:contextualSpacing/>
        <w:jc w:val="both"/>
        <w:rPr>
          <w:rFonts w:ascii="Sylfaen" w:hAnsi="Sylfaen" w:cs="Calibri"/>
        </w:rPr>
      </w:pPr>
    </w:p>
    <w:p w14:paraId="62B4C97D" w14:textId="77777777" w:rsidR="00B9669A" w:rsidRPr="00975BBC" w:rsidRDefault="00B9669A" w:rsidP="00B9669A">
      <w:pPr>
        <w:autoSpaceDE w:val="0"/>
        <w:autoSpaceDN w:val="0"/>
        <w:adjustRightInd w:val="0"/>
        <w:contextualSpacing/>
        <w:jc w:val="both"/>
        <w:rPr>
          <w:rFonts w:ascii="Sylfaen" w:hAnsi="Sylfaen" w:cs="Calibri"/>
          <w:sz w:val="20"/>
          <w:szCs w:val="20"/>
          <w:lang w:val="ka-GE"/>
        </w:rPr>
      </w:pPr>
      <w:r w:rsidRPr="00975BBC">
        <w:rPr>
          <w:rFonts w:ascii="Sylfaen" w:hAnsi="Sylfaen" w:cs="Calibri"/>
          <w:sz w:val="20"/>
          <w:szCs w:val="20"/>
          <w:lang w:val="ka-GE"/>
        </w:rPr>
        <w:t>წყარო: საქსტატი</w:t>
      </w:r>
    </w:p>
    <w:p w14:paraId="4CA2A93C" w14:textId="77777777" w:rsidR="00B9669A" w:rsidRPr="00975BBC" w:rsidRDefault="00B9669A" w:rsidP="00B9669A">
      <w:pPr>
        <w:autoSpaceDE w:val="0"/>
        <w:autoSpaceDN w:val="0"/>
        <w:adjustRightInd w:val="0"/>
        <w:contextualSpacing/>
        <w:jc w:val="both"/>
        <w:rPr>
          <w:rFonts w:ascii="Sylfaen" w:hAnsi="Sylfaen" w:cs="Calibri"/>
        </w:rPr>
      </w:pPr>
    </w:p>
    <w:p w14:paraId="1743410F" w14:textId="77777777" w:rsidR="00F45211" w:rsidRPr="00975BBC" w:rsidRDefault="00B9669A" w:rsidP="00F45211">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lastRenderedPageBreak/>
        <w:t>ბოლო წლებში</w:t>
      </w:r>
      <w:r w:rsidR="002708C5" w:rsidRPr="00975BBC">
        <w:rPr>
          <w:rFonts w:ascii="Sylfaen" w:hAnsi="Sylfaen" w:cs="Calibri"/>
          <w:lang w:val="ka-GE"/>
        </w:rPr>
        <w:t xml:space="preserve"> ასევე სტაბილურად მაღალია</w:t>
      </w:r>
      <w:r w:rsidRPr="00975BBC">
        <w:rPr>
          <w:rFonts w:ascii="Sylfaen" w:hAnsi="Sylfaen" w:cs="Calibri"/>
          <w:lang w:val="ka-GE"/>
        </w:rPr>
        <w:t xml:space="preserve"> </w:t>
      </w:r>
      <w:r w:rsidR="002708C5" w:rsidRPr="00975BBC">
        <w:rPr>
          <w:rFonts w:ascii="Sylfaen" w:hAnsi="Sylfaen" w:cs="Calibri"/>
          <w:lang w:val="ka-GE"/>
        </w:rPr>
        <w:t xml:space="preserve">სოციალური </w:t>
      </w:r>
      <w:r w:rsidRPr="00975BBC">
        <w:rPr>
          <w:rFonts w:ascii="Sylfaen" w:hAnsi="Sylfaen" w:cs="Calibri"/>
          <w:lang w:val="ka-GE"/>
        </w:rPr>
        <w:t xml:space="preserve">უთანასწორობის დონე ჯინის კოეფიციენტის მიხედვით (იხ. დიაგრამა </w:t>
      </w:r>
      <w:r w:rsidRPr="00975BBC">
        <w:rPr>
          <w:rFonts w:ascii="AcadNusx" w:hAnsi="AcadNusx" w:cs="Calibri"/>
          <w:lang w:val="ka-GE"/>
        </w:rPr>
        <w:t>#</w:t>
      </w:r>
      <w:r w:rsidR="00642766" w:rsidRPr="00975BBC">
        <w:rPr>
          <w:rFonts w:ascii="Sylfaen" w:hAnsi="Sylfaen" w:cs="Calibri"/>
          <w:lang w:val="ka-GE"/>
        </w:rPr>
        <w:t>5</w:t>
      </w:r>
      <w:r w:rsidR="002708C5" w:rsidRPr="00975BBC">
        <w:rPr>
          <w:rFonts w:ascii="Sylfaen" w:hAnsi="Sylfaen" w:cs="Calibri"/>
          <w:lang w:val="ka-GE"/>
        </w:rPr>
        <w:t>)</w:t>
      </w:r>
      <w:r w:rsidR="008B6E42" w:rsidRPr="00975BBC">
        <w:rPr>
          <w:rFonts w:ascii="Sylfaen" w:hAnsi="Sylfaen" w:cs="Calibri"/>
          <w:lang w:val="ka-GE"/>
        </w:rPr>
        <w:t xml:space="preserve">. </w:t>
      </w:r>
      <w:r w:rsidRPr="00975BBC">
        <w:rPr>
          <w:rFonts w:ascii="Sylfaen" w:hAnsi="Sylfaen" w:cs="Calibri"/>
          <w:lang w:val="ka-GE"/>
        </w:rPr>
        <w:t xml:space="preserve">ეს მაჩვენებელი </w:t>
      </w:r>
      <w:r w:rsidR="002708C5" w:rsidRPr="00975BBC">
        <w:rPr>
          <w:rFonts w:ascii="Sylfaen" w:hAnsi="Sylfaen" w:cs="Calibri"/>
          <w:lang w:val="ka-GE"/>
        </w:rPr>
        <w:t>აღემატება</w:t>
      </w:r>
      <w:r w:rsidRPr="00975BBC">
        <w:rPr>
          <w:rFonts w:ascii="Sylfaen" w:hAnsi="Sylfaen" w:cs="Calibri"/>
          <w:lang w:val="ka-GE"/>
        </w:rPr>
        <w:t xml:space="preserve"> </w:t>
      </w:r>
      <w:r w:rsidR="00105D6C" w:rsidRPr="00975BBC">
        <w:rPr>
          <w:rFonts w:ascii="Sylfaen" w:hAnsi="Sylfaen" w:cs="Calibri"/>
          <w:lang w:val="ka-GE"/>
        </w:rPr>
        <w:t xml:space="preserve">როგორც </w:t>
      </w:r>
      <w:r w:rsidR="00CD0A2D" w:rsidRPr="00975BBC">
        <w:rPr>
          <w:rFonts w:ascii="Sylfaen" w:hAnsi="Sylfaen" w:cs="Calibri"/>
          <w:lang w:val="ka-GE"/>
        </w:rPr>
        <w:t xml:space="preserve">სამხრეთ კავკასიაში </w:t>
      </w:r>
      <w:r w:rsidR="00105D6C" w:rsidRPr="00975BBC">
        <w:rPr>
          <w:rFonts w:ascii="Sylfaen" w:hAnsi="Sylfaen" w:cs="Calibri"/>
          <w:lang w:val="ka-GE"/>
        </w:rPr>
        <w:t>საქართველოს მეზობლების, ისე საშუალო ევროპულ</w:t>
      </w:r>
      <w:r w:rsidRPr="00975BBC">
        <w:rPr>
          <w:rFonts w:ascii="Sylfaen" w:hAnsi="Sylfaen" w:cs="Calibri"/>
          <w:lang w:val="ka-GE"/>
        </w:rPr>
        <w:t xml:space="preserve"> </w:t>
      </w:r>
      <w:r w:rsidR="002708C5" w:rsidRPr="00975BBC">
        <w:rPr>
          <w:rFonts w:ascii="Sylfaen" w:hAnsi="Sylfaen" w:cs="Calibri"/>
          <w:lang w:val="ka-GE"/>
        </w:rPr>
        <w:t>მაჩვენებლებს</w:t>
      </w:r>
      <w:r w:rsidRPr="00975BBC">
        <w:rPr>
          <w:rStyle w:val="FootnoteReference"/>
          <w:rFonts w:ascii="Sylfaen" w:hAnsi="Sylfaen" w:cs="Calibri"/>
          <w:lang w:val="ka-GE"/>
        </w:rPr>
        <w:footnoteReference w:id="16"/>
      </w:r>
      <w:r w:rsidRPr="00975BBC">
        <w:rPr>
          <w:rFonts w:ascii="Sylfaen" w:hAnsi="Sylfaen" w:cs="Calibri"/>
          <w:lang w:val="ka-GE"/>
        </w:rPr>
        <w:t xml:space="preserve">. </w:t>
      </w:r>
    </w:p>
    <w:p w14:paraId="3B474E3E" w14:textId="2AB49782" w:rsidR="002648B6" w:rsidRPr="00975BBC" w:rsidRDefault="002648B6">
      <w:pPr>
        <w:rPr>
          <w:rFonts w:ascii="Sylfaen" w:hAnsi="Sylfaen" w:cs="Calibri"/>
          <w:b/>
          <w:lang w:val="ka-GE"/>
        </w:rPr>
      </w:pPr>
    </w:p>
    <w:p w14:paraId="39916502" w14:textId="29165243" w:rsidR="00E246DF" w:rsidRPr="00975BBC" w:rsidRDefault="00E246DF" w:rsidP="00E246DF">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642766" w:rsidRPr="00975BBC">
        <w:rPr>
          <w:rFonts w:ascii="Sylfaen" w:hAnsi="Sylfaen" w:cs="Calibri"/>
          <w:b/>
          <w:lang w:val="ka-GE"/>
        </w:rPr>
        <w:t>5</w:t>
      </w:r>
      <w:r w:rsidRPr="00975BBC">
        <w:rPr>
          <w:rFonts w:ascii="Sylfaen" w:hAnsi="Sylfaen" w:cs="Calibri"/>
          <w:b/>
          <w:lang w:val="ka-GE"/>
        </w:rPr>
        <w:t>:  ჯინის კოეფიციენტი (მთლიანი</w:t>
      </w:r>
      <w:r w:rsidR="00CC1178" w:rsidRPr="00975BBC">
        <w:rPr>
          <w:rFonts w:ascii="Sylfaen" w:hAnsi="Sylfaen" w:cs="Calibri"/>
          <w:b/>
          <w:lang w:val="ka-GE"/>
        </w:rPr>
        <w:t xml:space="preserve"> სამომხმარებლო</w:t>
      </w:r>
      <w:r w:rsidRPr="00975BBC">
        <w:rPr>
          <w:rFonts w:ascii="Sylfaen" w:hAnsi="Sylfaen" w:cs="Calibri"/>
          <w:b/>
          <w:lang w:val="ka-GE"/>
        </w:rPr>
        <w:t xml:space="preserve"> ხარჯების მიხედვით) </w:t>
      </w:r>
    </w:p>
    <w:p w14:paraId="19DCD851" w14:textId="77777777" w:rsidR="00B9669A" w:rsidRPr="00975BBC" w:rsidRDefault="00B9669A" w:rsidP="00B9669A">
      <w:pPr>
        <w:autoSpaceDE w:val="0"/>
        <w:autoSpaceDN w:val="0"/>
        <w:adjustRightInd w:val="0"/>
        <w:contextualSpacing/>
        <w:jc w:val="both"/>
        <w:rPr>
          <w:rFonts w:ascii="Sylfaen" w:hAnsi="Sylfaen" w:cs="Calibri"/>
          <w:b/>
          <w:lang w:val="ka-GE"/>
        </w:rPr>
      </w:pPr>
    </w:p>
    <w:p w14:paraId="4863660E" w14:textId="320C6013" w:rsidR="00B9669A" w:rsidRPr="00975BBC" w:rsidRDefault="00607879" w:rsidP="00B9669A">
      <w:pPr>
        <w:tabs>
          <w:tab w:val="left" w:pos="7020"/>
        </w:tabs>
        <w:autoSpaceDE w:val="0"/>
        <w:autoSpaceDN w:val="0"/>
        <w:adjustRightInd w:val="0"/>
        <w:contextualSpacing/>
        <w:jc w:val="both"/>
        <w:rPr>
          <w:rFonts w:ascii="Sylfaen" w:hAnsi="Sylfaen" w:cs="Calibri"/>
        </w:rPr>
      </w:pPr>
      <w:r>
        <w:rPr>
          <w:noProof/>
        </w:rPr>
        <w:drawing>
          <wp:inline distT="0" distB="0" distL="0" distR="0" wp14:anchorId="1FCE83C2" wp14:editId="6E073967">
            <wp:extent cx="5715000" cy="25146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6AA9F62" w14:textId="4A5447B3" w:rsidR="00B83AC5" w:rsidRPr="00975BBC" w:rsidRDefault="00B9669A" w:rsidP="00A173E3">
      <w:pPr>
        <w:autoSpaceDE w:val="0"/>
        <w:autoSpaceDN w:val="0"/>
        <w:adjustRightInd w:val="0"/>
        <w:contextualSpacing/>
        <w:jc w:val="both"/>
        <w:rPr>
          <w:rFonts w:ascii="Sylfaen" w:hAnsi="Sylfaen" w:cs="Calibri"/>
          <w:sz w:val="20"/>
          <w:szCs w:val="20"/>
          <w:lang w:val="ka-GE"/>
        </w:rPr>
      </w:pPr>
      <w:r w:rsidRPr="00975BBC">
        <w:rPr>
          <w:rFonts w:ascii="Sylfaen" w:hAnsi="Sylfaen" w:cs="Calibri"/>
          <w:sz w:val="20"/>
          <w:szCs w:val="20"/>
          <w:lang w:val="ka-GE"/>
        </w:rPr>
        <w:t>წყარო: საქსტატი</w:t>
      </w:r>
      <w:r w:rsidR="00CC1178" w:rsidRPr="00975BBC">
        <w:rPr>
          <w:rStyle w:val="FootnoteReference"/>
          <w:rFonts w:ascii="Sylfaen" w:hAnsi="Sylfaen" w:cs="Calibri"/>
          <w:sz w:val="20"/>
          <w:szCs w:val="20"/>
          <w:lang w:val="ka-GE"/>
        </w:rPr>
        <w:footnoteReference w:id="17"/>
      </w:r>
    </w:p>
    <w:p w14:paraId="7AB146D1" w14:textId="77777777" w:rsidR="00724630" w:rsidRPr="00975BBC" w:rsidRDefault="00B9669A" w:rsidP="00B9669A">
      <w:pPr>
        <w:contextualSpacing/>
        <w:jc w:val="both"/>
        <w:rPr>
          <w:rFonts w:ascii="Sylfaen" w:hAnsi="Sylfaen" w:cs="Sylfaen"/>
          <w:lang w:val="ka-GE"/>
        </w:rPr>
      </w:pPr>
      <w:r w:rsidRPr="00975BBC">
        <w:rPr>
          <w:rFonts w:ascii="Sylfaen" w:hAnsi="Sylfaen" w:cs="Sylfaen"/>
          <w:lang w:val="ka-GE"/>
        </w:rPr>
        <w:tab/>
      </w:r>
    </w:p>
    <w:p w14:paraId="2430C722" w14:textId="77777777" w:rsidR="00190F05" w:rsidRDefault="002708C5" w:rsidP="002F0046">
      <w:pPr>
        <w:ind w:firstLine="720"/>
        <w:contextualSpacing/>
        <w:jc w:val="both"/>
        <w:rPr>
          <w:ins w:id="198" w:author="Nani Bendeliani" w:date="2019-08-15T13:53:00Z"/>
          <w:rFonts w:ascii="Sylfaen" w:hAnsi="Sylfaen"/>
          <w:lang w:val="ka-GE"/>
        </w:rPr>
      </w:pPr>
      <w:r w:rsidRPr="00975BBC">
        <w:rPr>
          <w:rFonts w:ascii="Sylfaen" w:hAnsi="Sylfaen" w:cs="Sylfaen"/>
          <w:lang w:val="ka-GE"/>
        </w:rPr>
        <w:t>უთანასწორობ</w:t>
      </w:r>
      <w:r w:rsidR="00E246DF" w:rsidRPr="00975BBC">
        <w:rPr>
          <w:rFonts w:ascii="Sylfaen" w:hAnsi="Sylfaen" w:cs="Sylfaen"/>
          <w:lang w:val="ka-GE"/>
        </w:rPr>
        <w:t>ა</w:t>
      </w:r>
      <w:r w:rsidRPr="00975BBC">
        <w:rPr>
          <w:rFonts w:ascii="Sylfaen" w:hAnsi="Sylfaen" w:cs="Sylfaen"/>
          <w:lang w:val="ka-GE"/>
        </w:rPr>
        <w:t xml:space="preserve"> </w:t>
      </w:r>
      <w:r w:rsidR="00E772C6" w:rsidRPr="00975BBC">
        <w:rPr>
          <w:rFonts w:ascii="Sylfaen" w:hAnsi="Sylfaen" w:cs="Sylfaen"/>
          <w:lang w:val="ka-GE"/>
        </w:rPr>
        <w:t>იმაში</w:t>
      </w:r>
      <w:r w:rsidR="00E246DF" w:rsidRPr="00975BBC">
        <w:rPr>
          <w:rFonts w:ascii="Sylfaen" w:hAnsi="Sylfaen" w:cs="Sylfaen"/>
          <w:lang w:val="ka-GE"/>
        </w:rPr>
        <w:t>ც</w:t>
      </w:r>
      <w:r w:rsidR="00E772C6" w:rsidRPr="00975BBC">
        <w:rPr>
          <w:rFonts w:ascii="Sylfaen" w:hAnsi="Sylfaen" w:cs="Sylfaen"/>
          <w:lang w:val="ka-GE"/>
        </w:rPr>
        <w:t xml:space="preserve"> გამოიხატება</w:t>
      </w:r>
      <w:r w:rsidRPr="00975BBC">
        <w:rPr>
          <w:rFonts w:ascii="Sylfaen" w:hAnsi="Sylfaen" w:cs="Sylfaen"/>
          <w:lang w:val="ka-GE"/>
        </w:rPr>
        <w:t xml:space="preserve">, რომ </w:t>
      </w:r>
      <w:r w:rsidR="00B9669A" w:rsidRPr="00975BBC">
        <w:rPr>
          <w:rFonts w:ascii="Sylfaen" w:hAnsi="Sylfaen" w:cs="Sylfaen"/>
          <w:lang w:val="ka-GE"/>
        </w:rPr>
        <w:t>საქართველოში</w:t>
      </w:r>
      <w:r w:rsidR="00B9669A" w:rsidRPr="00975BBC">
        <w:rPr>
          <w:rFonts w:ascii="Sylfaen" w:hAnsi="Sylfaen"/>
          <w:lang w:val="ka-GE"/>
        </w:rPr>
        <w:t xml:space="preserve"> </w:t>
      </w:r>
      <w:r w:rsidR="00B9669A" w:rsidRPr="00975BBC">
        <w:rPr>
          <w:rFonts w:ascii="Sylfaen" w:hAnsi="Sylfaen" w:cs="Sylfaen"/>
          <w:lang w:val="ka-GE"/>
        </w:rPr>
        <w:t>საკმაოდ</w:t>
      </w:r>
      <w:r w:rsidR="00B9669A" w:rsidRPr="00975BBC">
        <w:rPr>
          <w:rFonts w:ascii="Sylfaen" w:hAnsi="Sylfaen"/>
          <w:lang w:val="ka-GE"/>
        </w:rPr>
        <w:t xml:space="preserve"> </w:t>
      </w:r>
      <w:r w:rsidR="00B9669A" w:rsidRPr="00975BBC">
        <w:rPr>
          <w:rFonts w:ascii="Sylfaen" w:hAnsi="Sylfaen" w:cs="Sylfaen"/>
          <w:lang w:val="ka-GE"/>
        </w:rPr>
        <w:t>დიდია ხელფასებს</w:t>
      </w:r>
      <w:r w:rsidR="00B9669A" w:rsidRPr="00975BBC">
        <w:rPr>
          <w:rFonts w:ascii="Sylfaen" w:hAnsi="Sylfaen"/>
          <w:lang w:val="ka-GE"/>
        </w:rPr>
        <w:t xml:space="preserve"> </w:t>
      </w:r>
      <w:r w:rsidR="00B9669A" w:rsidRPr="00975BBC">
        <w:rPr>
          <w:rFonts w:ascii="Sylfaen" w:hAnsi="Sylfaen" w:cs="Helvetica"/>
          <w:lang w:val="ka-GE"/>
        </w:rPr>
        <w:t xml:space="preserve">შორის </w:t>
      </w:r>
      <w:r w:rsidR="00B9669A" w:rsidRPr="00975BBC">
        <w:rPr>
          <w:rFonts w:ascii="Sylfaen" w:hAnsi="Sylfaen" w:cs="Sylfaen"/>
          <w:lang w:val="ka-GE"/>
        </w:rPr>
        <w:t>განსხვავება. დაბალანაზღაურებადი დასაქმებულები საშუალო</w:t>
      </w:r>
      <w:r w:rsidR="00B9669A" w:rsidRPr="00975BBC">
        <w:rPr>
          <w:rFonts w:ascii="Sylfaen" w:hAnsi="Sylfaen"/>
          <w:lang w:val="ka-GE"/>
        </w:rPr>
        <w:t xml:space="preserve"> </w:t>
      </w:r>
      <w:r w:rsidR="00B9669A" w:rsidRPr="00975BBC">
        <w:rPr>
          <w:rFonts w:ascii="Sylfaen" w:hAnsi="Sylfaen" w:cs="Sylfaen"/>
          <w:lang w:val="ka-GE"/>
        </w:rPr>
        <w:t>ხელფასის</w:t>
      </w:r>
      <w:r w:rsidR="00B9669A" w:rsidRPr="00975BBC">
        <w:rPr>
          <w:rFonts w:ascii="Sylfaen" w:hAnsi="Sylfaen"/>
          <w:lang w:val="ka-GE"/>
        </w:rPr>
        <w:t xml:space="preserve"> </w:t>
      </w:r>
      <w:r w:rsidR="00B9669A" w:rsidRPr="00975BBC">
        <w:rPr>
          <w:rFonts w:ascii="Sylfaen" w:hAnsi="Sylfaen" w:cs="Sylfaen"/>
          <w:lang w:val="ka-GE"/>
        </w:rPr>
        <w:t>დაახლოებით</w:t>
      </w:r>
      <w:r w:rsidR="00B9669A" w:rsidRPr="00975BBC">
        <w:rPr>
          <w:rFonts w:ascii="Sylfaen" w:hAnsi="Sylfaen"/>
          <w:lang w:val="ka-GE"/>
        </w:rPr>
        <w:t xml:space="preserve"> </w:t>
      </w:r>
      <w:r w:rsidR="00B9669A" w:rsidRPr="00975BBC">
        <w:rPr>
          <w:rFonts w:ascii="Sylfaen" w:hAnsi="Sylfaen" w:cs="Sylfaen"/>
          <w:lang w:val="ka-GE"/>
        </w:rPr>
        <w:t>1/3</w:t>
      </w:r>
      <w:r w:rsidRPr="00975BBC">
        <w:rPr>
          <w:rFonts w:ascii="Sylfaen" w:hAnsi="Sylfaen" w:cs="Sylfaen"/>
          <w:lang w:val="ka-GE"/>
        </w:rPr>
        <w:t>-ს</w:t>
      </w:r>
      <w:r w:rsidR="00B9669A" w:rsidRPr="00975BBC">
        <w:rPr>
          <w:rFonts w:ascii="Sylfaen" w:hAnsi="Sylfaen"/>
          <w:lang w:val="ka-GE"/>
        </w:rPr>
        <w:t xml:space="preserve"> </w:t>
      </w:r>
      <w:r w:rsidR="00B9669A" w:rsidRPr="00975BBC">
        <w:rPr>
          <w:rFonts w:ascii="Sylfaen" w:hAnsi="Sylfaen" w:cs="Sylfaen"/>
          <w:lang w:val="ka-GE"/>
        </w:rPr>
        <w:t>გამოიმუშავებენ</w:t>
      </w:r>
      <w:r w:rsidR="00B9669A" w:rsidRPr="00975BBC">
        <w:rPr>
          <w:rFonts w:ascii="Sylfaen" w:hAnsi="Sylfaen"/>
          <w:lang w:val="ka-GE"/>
        </w:rPr>
        <w:t xml:space="preserve">. </w:t>
      </w:r>
      <w:r w:rsidR="00B9669A" w:rsidRPr="00975BBC">
        <w:rPr>
          <w:rFonts w:ascii="Sylfaen" w:hAnsi="Sylfaen" w:cs="Sylfaen"/>
          <w:lang w:val="ka-GE"/>
        </w:rPr>
        <w:t>დაბალანაზღაურებადი</w:t>
      </w:r>
      <w:r w:rsidR="00B9669A" w:rsidRPr="00975BBC">
        <w:rPr>
          <w:rFonts w:ascii="Sylfaen" w:hAnsi="Sylfaen"/>
          <w:lang w:val="ka-GE"/>
        </w:rPr>
        <w:t xml:space="preserve"> </w:t>
      </w:r>
      <w:r w:rsidR="00B9669A" w:rsidRPr="00975BBC">
        <w:rPr>
          <w:rFonts w:ascii="Sylfaen" w:hAnsi="Sylfaen" w:cs="Sylfaen"/>
          <w:lang w:val="ka-GE"/>
        </w:rPr>
        <w:t>დასაქმებულები</w:t>
      </w:r>
      <w:r w:rsidR="00B9669A" w:rsidRPr="00975BBC">
        <w:rPr>
          <w:rFonts w:ascii="Sylfaen" w:hAnsi="Sylfaen"/>
          <w:lang w:val="ka-GE"/>
        </w:rPr>
        <w:t xml:space="preserve"> </w:t>
      </w:r>
      <w:r w:rsidR="00B9669A" w:rsidRPr="00975BBC">
        <w:rPr>
          <w:rFonts w:ascii="Sylfaen" w:hAnsi="Sylfaen" w:cs="Sylfaen"/>
          <w:lang w:val="ka-GE"/>
        </w:rPr>
        <w:t>ხშირად</w:t>
      </w:r>
      <w:r w:rsidR="00B9669A" w:rsidRPr="00975BBC">
        <w:rPr>
          <w:rFonts w:ascii="Sylfaen" w:hAnsi="Sylfaen"/>
          <w:lang w:val="ka-GE"/>
        </w:rPr>
        <w:t xml:space="preserve"> </w:t>
      </w:r>
      <w:r w:rsidR="00B9669A" w:rsidRPr="00975BBC">
        <w:rPr>
          <w:rFonts w:ascii="Sylfaen" w:hAnsi="Sylfaen" w:cs="Sylfaen"/>
          <w:lang w:val="ka-GE"/>
        </w:rPr>
        <w:t>ღარიბებიც არიან</w:t>
      </w:r>
      <w:r w:rsidR="00B9669A" w:rsidRPr="00975BBC">
        <w:rPr>
          <w:rStyle w:val="FootnoteReference"/>
          <w:rFonts w:ascii="Sylfaen" w:hAnsi="Sylfaen" w:cs="Sylfaen"/>
          <w:lang w:val="ka-GE"/>
        </w:rPr>
        <w:footnoteReference w:id="18"/>
      </w:r>
      <w:r w:rsidR="00B9669A" w:rsidRPr="00975BBC">
        <w:rPr>
          <w:rFonts w:ascii="Sylfaen" w:hAnsi="Sylfaen"/>
          <w:lang w:val="ka-GE"/>
        </w:rPr>
        <w:t xml:space="preserve">. </w:t>
      </w:r>
    </w:p>
    <w:p w14:paraId="0081DD91" w14:textId="24AF6073" w:rsidR="003762B5" w:rsidRDefault="00B322F0" w:rsidP="002F0046">
      <w:pPr>
        <w:ind w:firstLine="720"/>
        <w:contextualSpacing/>
        <w:jc w:val="both"/>
        <w:rPr>
          <w:ins w:id="199" w:author="Nani Bendeliani" w:date="2019-08-15T14:42:00Z"/>
          <w:rFonts w:ascii="Sylfaen" w:hAnsi="Sylfaen" w:cs="Calibri"/>
        </w:rPr>
      </w:pPr>
      <w:ins w:id="200" w:author="Nani Bendeliani" w:date="2019-08-14T17:16:00Z">
        <w:r w:rsidRPr="003762B5">
          <w:rPr>
            <w:rFonts w:ascii="Sylfaen" w:hAnsi="Sylfaen"/>
            <w:lang w:val="ka-GE"/>
          </w:rPr>
          <w:t>უთანსწორობა გამოიხატება ასევე გენდერულ</w:t>
        </w:r>
      </w:ins>
      <w:ins w:id="201" w:author="Nani Bendeliani" w:date="2019-08-14T17:51:00Z">
        <w:r w:rsidR="00322D06" w:rsidRPr="003762B5">
          <w:rPr>
            <w:rFonts w:ascii="Sylfaen" w:hAnsi="Sylfaen"/>
            <w:lang w:val="ka-GE"/>
          </w:rPr>
          <w:t>ი</w:t>
        </w:r>
      </w:ins>
      <w:ins w:id="202" w:author="Nani Bendeliani" w:date="2019-08-14T17:16:00Z">
        <w:r w:rsidRPr="003762B5">
          <w:rPr>
            <w:rFonts w:ascii="Sylfaen" w:hAnsi="Sylfaen"/>
            <w:lang w:val="ka-GE"/>
          </w:rPr>
          <w:t xml:space="preserve"> სახელფასო </w:t>
        </w:r>
      </w:ins>
      <w:ins w:id="203" w:author="Nani Bendeliani" w:date="2019-08-15T14:30:00Z">
        <w:r w:rsidR="00696ED5">
          <w:rPr>
            <w:rFonts w:ascii="Sylfaen" w:hAnsi="Sylfaen"/>
            <w:lang w:val="ka-GE"/>
          </w:rPr>
          <w:t>და ეკონომიკური აქტიურობის მაჩვენებლებში</w:t>
        </w:r>
      </w:ins>
      <w:ins w:id="204" w:author="Nani Bendeliani" w:date="2019-08-14T17:16:00Z">
        <w:r w:rsidRPr="003762B5">
          <w:rPr>
            <w:rFonts w:ascii="Sylfaen" w:hAnsi="Sylfaen"/>
            <w:lang w:val="ka-GE"/>
          </w:rPr>
          <w:t>. საქართველოში გენდერული სახელფასო სხვაობა 201</w:t>
        </w:r>
      </w:ins>
      <w:ins w:id="205" w:author="Nani Bendeliani" w:date="2019-08-15T13:52:00Z">
        <w:r w:rsidR="00190F05" w:rsidRPr="003762B5">
          <w:rPr>
            <w:rFonts w:ascii="Sylfaen" w:hAnsi="Sylfaen"/>
            <w:lang w:val="ka-GE"/>
          </w:rPr>
          <w:t>8</w:t>
        </w:r>
      </w:ins>
      <w:ins w:id="206" w:author="Nani Bendeliani" w:date="2019-08-14T17:16:00Z">
        <w:r w:rsidRPr="003762B5">
          <w:rPr>
            <w:rFonts w:ascii="Sylfaen" w:hAnsi="Sylfaen"/>
            <w:lang w:val="ka-GE"/>
          </w:rPr>
          <w:t xml:space="preserve"> წლის მო</w:t>
        </w:r>
      </w:ins>
      <w:ins w:id="207" w:author="Nani Bendeliani" w:date="2019-08-14T17:17:00Z">
        <w:r w:rsidRPr="003762B5">
          <w:rPr>
            <w:rFonts w:ascii="Sylfaen" w:hAnsi="Sylfaen"/>
            <w:lang w:val="ka-GE"/>
          </w:rPr>
          <w:t xml:space="preserve">ნაცემებით </w:t>
        </w:r>
      </w:ins>
      <w:ins w:id="208" w:author="Nani Bendeliani" w:date="2019-08-15T13:52:00Z">
        <w:r w:rsidR="00190F05" w:rsidRPr="003762B5">
          <w:rPr>
            <w:rFonts w:ascii="Sylfaen" w:hAnsi="Sylfaen"/>
            <w:lang w:val="ka-GE"/>
          </w:rPr>
          <w:t>37</w:t>
        </w:r>
      </w:ins>
      <w:ins w:id="209" w:author="Nani Bendeliani" w:date="2019-08-14T17:17:00Z">
        <w:r w:rsidRPr="003762B5">
          <w:rPr>
            <w:rFonts w:ascii="Sylfaen" w:hAnsi="Sylfaen"/>
            <w:lang w:val="ka-GE"/>
          </w:rPr>
          <w:t>%-ს შეადგენს,</w:t>
        </w:r>
      </w:ins>
      <w:ins w:id="210" w:author="Nani Bendeliani" w:date="2019-08-14T17:50:00Z">
        <w:r w:rsidR="002C70B4" w:rsidRPr="003762B5">
          <w:rPr>
            <w:rFonts w:ascii="Sylfaen" w:hAnsi="Sylfaen"/>
            <w:lang w:val="ka-GE"/>
          </w:rPr>
          <w:t xml:space="preserve"> რაც ნიშნავს, რომ ქალები </w:t>
        </w:r>
      </w:ins>
      <w:ins w:id="211" w:author="Nani Bendeliani" w:date="2019-08-14T17:51:00Z">
        <w:r w:rsidR="002C70B4" w:rsidRPr="003762B5">
          <w:rPr>
            <w:rFonts w:ascii="Sylfaen" w:hAnsi="Sylfaen"/>
            <w:lang w:val="ka-GE"/>
          </w:rPr>
          <w:t xml:space="preserve">საშუალოდ </w:t>
        </w:r>
      </w:ins>
      <w:ins w:id="212" w:author="Nani Bendeliani" w:date="2019-08-14T17:50:00Z">
        <w:r w:rsidR="002C70B4" w:rsidRPr="003762B5">
          <w:rPr>
            <w:rFonts w:ascii="Sylfaen" w:hAnsi="Sylfaen"/>
            <w:lang w:val="ka-GE"/>
          </w:rPr>
          <w:t xml:space="preserve">ყოველთვიურად </w:t>
        </w:r>
      </w:ins>
      <w:ins w:id="213" w:author="Nani Bendeliani" w:date="2019-08-14T17:51:00Z">
        <w:r w:rsidR="002C70B4" w:rsidRPr="003762B5">
          <w:rPr>
            <w:rFonts w:ascii="Sylfaen" w:hAnsi="Sylfaen"/>
            <w:lang w:val="ka-GE"/>
          </w:rPr>
          <w:t>კაცის ხელფასის 6</w:t>
        </w:r>
      </w:ins>
      <w:ins w:id="214" w:author="Nani Bendeliani" w:date="2019-08-15T13:52:00Z">
        <w:r w:rsidR="00190F05" w:rsidRPr="003762B5">
          <w:rPr>
            <w:rFonts w:ascii="Sylfaen" w:hAnsi="Sylfaen"/>
            <w:lang w:val="ka-GE"/>
          </w:rPr>
          <w:t>3</w:t>
        </w:r>
      </w:ins>
      <w:ins w:id="215" w:author="Nani Bendeliani" w:date="2019-08-14T17:51:00Z">
        <w:r w:rsidR="002C70B4" w:rsidRPr="003762B5">
          <w:rPr>
            <w:rFonts w:ascii="Sylfaen" w:hAnsi="Sylfaen"/>
            <w:lang w:val="ka-GE"/>
          </w:rPr>
          <w:t>%-ს გამოიმუშავებენ</w:t>
        </w:r>
      </w:ins>
      <w:ins w:id="216" w:author="Nani Bendeliani" w:date="2019-08-15T14:04:00Z">
        <w:r w:rsidR="003762B5" w:rsidRPr="003762B5">
          <w:rPr>
            <w:rFonts w:ascii="Sylfaen" w:hAnsi="Sylfaen"/>
            <w:lang w:val="ka-GE"/>
          </w:rPr>
          <w:t xml:space="preserve"> (იხილეთ დიაგრამა #</w:t>
        </w:r>
      </w:ins>
      <w:ins w:id="217" w:author="Nani Bendeliani" w:date="2019-08-16T07:55:00Z">
        <w:r w:rsidR="00BA6468">
          <w:rPr>
            <w:rFonts w:ascii="Sylfaen" w:hAnsi="Sylfaen"/>
            <w:lang w:val="ka-GE"/>
          </w:rPr>
          <w:t>7</w:t>
        </w:r>
      </w:ins>
      <w:ins w:id="218" w:author="Nani Bendeliani" w:date="2019-08-15T14:04:00Z">
        <w:r w:rsidR="003762B5" w:rsidRPr="003762B5">
          <w:rPr>
            <w:rFonts w:ascii="Sylfaen" w:hAnsi="Sylfaen"/>
            <w:lang w:val="ka-GE"/>
          </w:rPr>
          <w:t>)</w:t>
        </w:r>
      </w:ins>
      <w:ins w:id="219" w:author="Nani Bendeliani" w:date="2019-08-14T17:51:00Z">
        <w:r w:rsidR="002C70B4" w:rsidRPr="003762B5">
          <w:rPr>
            <w:rFonts w:ascii="Sylfaen" w:hAnsi="Sylfaen"/>
            <w:lang w:val="ka-GE"/>
          </w:rPr>
          <w:t xml:space="preserve">. </w:t>
        </w:r>
      </w:ins>
      <w:ins w:id="220" w:author="Nani Bendeliani" w:date="2019-08-15T13:51:00Z">
        <w:r w:rsidR="00190F05" w:rsidRPr="003762B5">
          <w:rPr>
            <w:rFonts w:ascii="Sylfaen" w:hAnsi="Sylfaen"/>
            <w:color w:val="000000"/>
            <w:szCs w:val="22"/>
            <w:lang w:val="ka-GE"/>
          </w:rPr>
          <w:t xml:space="preserve">ქალების ეკონომიკური არააქტიურობის და </w:t>
        </w:r>
        <w:r w:rsidR="00190F05" w:rsidRPr="00696ED5">
          <w:rPr>
            <w:rFonts w:ascii="Sylfaen" w:hAnsi="Sylfaen"/>
            <w:color w:val="000000"/>
            <w:szCs w:val="22"/>
            <w:lang w:val="ka-GE"/>
          </w:rPr>
          <w:t>გენდერული სახელფასო სხვაობის ერთ-ერთი ძირითადი განმაპირობებელია აუნაზღაურებელი საოჯახო შრომა.</w:t>
        </w:r>
        <w:r w:rsidR="00190F05" w:rsidRPr="00696ED5">
          <w:rPr>
            <w:rFonts w:ascii="Sylfaen" w:hAnsi="Sylfaen" w:cs="Calibri"/>
            <w:lang w:val="ka-GE"/>
          </w:rPr>
          <w:t xml:space="preserve"> საჯარო სოციალური ინფრასტრუქტურის</w:t>
        </w:r>
        <w:r w:rsidR="00190F05">
          <w:rPr>
            <w:rFonts w:ascii="Sylfaen" w:hAnsi="Sylfaen" w:cs="Calibri"/>
            <w:lang w:val="ka-GE"/>
          </w:rPr>
          <w:t xml:space="preserve"> ხარვეზების გამო (ხარისხიანი საჯარო გახანგრძლივებული სკოლები, სავაბშვო ბაღები და მოხუცების დღის მანძილზე მოვლისთვის საჭირო ინფრასტრუქტურა) საოჯახო (აუნაზღაურებელი შრომის ტვირთი მთლიანად ქალების შესასრულებელია. საქართველოში, საშუალოდ, ქალები 3-ჯერ მეტ დროს უთმობენ საოჯახო შრომას, ვიდე კაცები (ქალები, კვირაში საშაულოდ 45 საათს უთმობენ საოჯახო აუნაზღაურებელ შრომას, ხოლო კაცები - 15-ს).</w:t>
        </w:r>
        <w:r w:rsidR="00190F05">
          <w:rPr>
            <w:rStyle w:val="FootnoteReference"/>
            <w:rFonts w:ascii="Sylfaen" w:hAnsi="Sylfaen" w:cs="Calibri"/>
            <w:lang w:val="ka-GE"/>
          </w:rPr>
          <w:footnoteReference w:id="19"/>
        </w:r>
        <w:r w:rsidR="00190F05">
          <w:rPr>
            <w:rFonts w:ascii="Sylfaen" w:hAnsi="Sylfaen" w:cs="Calibri"/>
          </w:rPr>
          <w:t xml:space="preserve"> </w:t>
        </w:r>
      </w:ins>
      <w:ins w:id="227" w:author="Nani Bendeliani" w:date="2019-08-16T07:55:00Z">
        <w:r w:rsidR="00BA6468">
          <w:rPr>
            <w:rFonts w:ascii="Sylfaen" w:hAnsi="Sylfaen" w:cs="Calibri"/>
            <w:lang w:val="ka-GE"/>
          </w:rPr>
          <w:t xml:space="preserve">საოჯახო </w:t>
        </w:r>
      </w:ins>
      <w:ins w:id="228" w:author="Nani Bendeliani" w:date="2019-08-15T14:26:00Z">
        <w:r w:rsidR="00696ED5">
          <w:rPr>
            <w:rFonts w:ascii="Sylfaen" w:hAnsi="Sylfaen" w:cs="Calibri"/>
            <w:lang w:val="ka-GE"/>
          </w:rPr>
          <w:t xml:space="preserve">აუნაზღაურებელი შრომის ტვირთი გამოდევნის ქალებს </w:t>
        </w:r>
      </w:ins>
      <w:ins w:id="229" w:author="Nani Bendeliani" w:date="2019-08-15T14:27:00Z">
        <w:r w:rsidR="00696ED5">
          <w:rPr>
            <w:rFonts w:ascii="Sylfaen" w:hAnsi="Sylfaen" w:cs="Calibri"/>
            <w:lang w:val="ka-GE"/>
          </w:rPr>
          <w:t xml:space="preserve">შრომის ბაზრიდან - </w:t>
        </w:r>
      </w:ins>
      <w:ins w:id="230" w:author="Nani Bendeliani" w:date="2019-08-16T08:44:00Z">
        <w:r w:rsidR="00905135">
          <w:rPr>
            <w:rFonts w:ascii="Sylfaen" w:hAnsi="Sylfaen" w:cs="Calibri"/>
            <w:lang w:val="ka-GE"/>
          </w:rPr>
          <w:t xml:space="preserve">საქსტატის </w:t>
        </w:r>
      </w:ins>
      <w:ins w:id="231" w:author="Nani Bendeliani" w:date="2019-08-15T14:27:00Z">
        <w:r w:rsidR="00696ED5">
          <w:rPr>
            <w:rFonts w:ascii="Sylfaen" w:hAnsi="Sylfaen" w:cs="Calibri"/>
            <w:lang w:val="ka-GE"/>
          </w:rPr>
          <w:t xml:space="preserve">2018 წლის მონაცემებით </w:t>
        </w:r>
      </w:ins>
      <w:ins w:id="232" w:author="Nani Bendeliani" w:date="2019-08-15T14:28:00Z">
        <w:r w:rsidR="00696ED5">
          <w:rPr>
            <w:rFonts w:ascii="Sylfaen" w:hAnsi="Sylfaen" w:cs="Calibri"/>
            <w:lang w:val="ka-GE"/>
          </w:rPr>
          <w:t>25-დან 34 წლამდე ქალების 40.4% არ</w:t>
        </w:r>
      </w:ins>
      <w:ins w:id="233" w:author="Nani Bendeliani" w:date="2019-08-15T14:31:00Z">
        <w:r w:rsidR="004E567E">
          <w:rPr>
            <w:rFonts w:ascii="Sylfaen" w:hAnsi="Sylfaen" w:cs="Calibri"/>
            <w:lang w:val="ka-GE"/>
          </w:rPr>
          <w:t>ა</w:t>
        </w:r>
      </w:ins>
      <w:ins w:id="234" w:author="Nani Bendeliani" w:date="2019-08-15T14:28:00Z">
        <w:r w:rsidR="00696ED5">
          <w:rPr>
            <w:rFonts w:ascii="Sylfaen" w:hAnsi="Sylfaen" w:cs="Calibri"/>
            <w:lang w:val="ka-GE"/>
          </w:rPr>
          <w:t>აქტიური</w:t>
        </w:r>
      </w:ins>
      <w:ins w:id="235" w:author="Nani Bendeliani" w:date="2019-08-16T07:56:00Z">
        <w:r w:rsidR="00BA6468">
          <w:rPr>
            <w:rFonts w:ascii="Sylfaen" w:hAnsi="Sylfaen" w:cs="Calibri"/>
            <w:lang w:val="ka-GE"/>
          </w:rPr>
          <w:t xml:space="preserve"> იყო</w:t>
        </w:r>
      </w:ins>
      <w:ins w:id="236" w:author="Nani Bendeliani" w:date="2019-08-15T14:28:00Z">
        <w:r w:rsidR="00696ED5">
          <w:rPr>
            <w:rFonts w:ascii="Sylfaen" w:hAnsi="Sylfaen" w:cs="Calibri"/>
            <w:lang w:val="ka-GE"/>
          </w:rPr>
          <w:t>, ი</w:t>
        </w:r>
      </w:ins>
      <w:ins w:id="237" w:author="Nani Bendeliani" w:date="2019-08-15T14:29:00Z">
        <w:r w:rsidR="00696ED5">
          <w:rPr>
            <w:rFonts w:ascii="Sylfaen" w:hAnsi="Sylfaen" w:cs="Calibri"/>
            <w:lang w:val="ka-GE"/>
          </w:rPr>
          <w:t>გივე მაჩვენებელი კაცებისთვის 11.5%-ს შეადგენ</w:t>
        </w:r>
      </w:ins>
      <w:ins w:id="238" w:author="Nani Bendeliani" w:date="2019-08-16T07:56:00Z">
        <w:r w:rsidR="00BA6468">
          <w:rPr>
            <w:rFonts w:ascii="Sylfaen" w:hAnsi="Sylfaen" w:cs="Calibri"/>
            <w:lang w:val="ka-GE"/>
          </w:rPr>
          <w:t>და</w:t>
        </w:r>
      </w:ins>
      <w:ins w:id="239" w:author="Nani Bendeliani" w:date="2019-08-15T14:29:00Z">
        <w:r w:rsidR="00696ED5">
          <w:rPr>
            <w:rFonts w:ascii="Sylfaen" w:hAnsi="Sylfaen" w:cs="Calibri"/>
            <w:lang w:val="ka-GE"/>
          </w:rPr>
          <w:t xml:space="preserve"> (იხილეთ </w:t>
        </w:r>
        <w:r w:rsidR="00696ED5">
          <w:rPr>
            <w:rFonts w:ascii="Sylfaen" w:hAnsi="Sylfaen" w:cs="Calibri"/>
            <w:lang w:val="ka-GE"/>
          </w:rPr>
          <w:lastRenderedPageBreak/>
          <w:t xml:space="preserve">დიაგარამა #6). </w:t>
        </w:r>
      </w:ins>
      <w:ins w:id="240" w:author="Nani Bendeliani" w:date="2019-08-15T14:38:00Z">
        <w:r w:rsidR="004E567E">
          <w:rPr>
            <w:rFonts w:ascii="Sylfaen" w:hAnsi="Sylfaen" w:cs="Calibri"/>
            <w:lang w:val="ka-GE"/>
          </w:rPr>
          <w:t xml:space="preserve">გაეროს ქალთა ორგანიზაციის მონაცემებით, </w:t>
        </w:r>
      </w:ins>
      <w:ins w:id="241" w:author="Nani Bendeliani" w:date="2019-08-15T14:39:00Z">
        <w:r w:rsidR="004E567E">
          <w:rPr>
            <w:rFonts w:ascii="Sylfaen" w:hAnsi="Sylfaen" w:cs="Calibri"/>
            <w:lang w:val="ka-GE"/>
          </w:rPr>
          <w:t>იმ ქალების 49%, რომელიც ამბობს, რომ არ მუშაობს მიზეზად საოჯახო ვალდებულებებს ასახელებს.</w:t>
        </w:r>
        <w:r w:rsidR="004E567E">
          <w:rPr>
            <w:rStyle w:val="FootnoteReference"/>
            <w:rFonts w:ascii="Sylfaen" w:hAnsi="Sylfaen" w:cs="Calibri"/>
            <w:lang w:val="ka-GE"/>
          </w:rPr>
          <w:footnoteReference w:id="20"/>
        </w:r>
      </w:ins>
      <w:ins w:id="246" w:author="Nani Bendeliani" w:date="2019-08-15T14:40:00Z">
        <w:r w:rsidR="004E567E">
          <w:rPr>
            <w:rFonts w:ascii="Sylfaen" w:hAnsi="Sylfaen" w:cs="Calibri"/>
          </w:rPr>
          <w:t xml:space="preserve"> </w:t>
        </w:r>
      </w:ins>
    </w:p>
    <w:p w14:paraId="379E71FE" w14:textId="5487E1E8" w:rsidR="0078512D" w:rsidRDefault="0078512D" w:rsidP="002F0046">
      <w:pPr>
        <w:ind w:firstLine="720"/>
        <w:contextualSpacing/>
        <w:jc w:val="both"/>
        <w:rPr>
          <w:ins w:id="247" w:author="Nani Bendeliani" w:date="2019-08-15T14:42:00Z"/>
          <w:rFonts w:ascii="Sylfaen" w:hAnsi="Sylfaen" w:cs="Calibri"/>
          <w:lang w:val="ka-GE"/>
        </w:rPr>
      </w:pPr>
    </w:p>
    <w:p w14:paraId="7BF27544" w14:textId="1F89B8CD" w:rsidR="0078512D" w:rsidRDefault="0078512D" w:rsidP="002F0046">
      <w:pPr>
        <w:ind w:firstLine="720"/>
        <w:contextualSpacing/>
        <w:jc w:val="both"/>
        <w:rPr>
          <w:ins w:id="248" w:author="Nani Bendeliani" w:date="2019-08-15T14:42:00Z"/>
          <w:rFonts w:ascii="Sylfaen" w:hAnsi="Sylfaen" w:cs="Calibri"/>
          <w:lang w:val="ka-GE"/>
        </w:rPr>
      </w:pPr>
    </w:p>
    <w:p w14:paraId="01835722" w14:textId="26B271D8" w:rsidR="0078512D" w:rsidRDefault="0078512D" w:rsidP="002F0046">
      <w:pPr>
        <w:ind w:firstLine="720"/>
        <w:contextualSpacing/>
        <w:jc w:val="both"/>
        <w:rPr>
          <w:ins w:id="249" w:author="Nani Bendeliani" w:date="2019-08-15T14:42:00Z"/>
          <w:rFonts w:ascii="Sylfaen" w:hAnsi="Sylfaen" w:cs="Calibri"/>
          <w:lang w:val="ka-GE"/>
        </w:rPr>
      </w:pPr>
    </w:p>
    <w:p w14:paraId="26C631AE" w14:textId="77777777" w:rsidR="0078512D" w:rsidRPr="0078512D" w:rsidRDefault="0078512D" w:rsidP="002F0046">
      <w:pPr>
        <w:ind w:firstLine="720"/>
        <w:contextualSpacing/>
        <w:jc w:val="both"/>
        <w:rPr>
          <w:ins w:id="250" w:author="Nani Bendeliani" w:date="2019-08-15T14:20:00Z"/>
          <w:rFonts w:ascii="Sylfaen" w:hAnsi="Sylfaen" w:cs="Calibri"/>
          <w:lang w:val="ka-GE"/>
        </w:rPr>
      </w:pPr>
    </w:p>
    <w:p w14:paraId="4230018E" w14:textId="32167950" w:rsidR="00696ED5" w:rsidRDefault="00696ED5" w:rsidP="002F0046">
      <w:pPr>
        <w:ind w:firstLine="720"/>
        <w:contextualSpacing/>
        <w:jc w:val="both"/>
        <w:rPr>
          <w:ins w:id="251" w:author="Nani Bendeliani" w:date="2019-08-15T14:21:00Z"/>
          <w:rFonts w:ascii="Sylfaen" w:hAnsi="Sylfaen" w:cs="Calibri"/>
          <w:lang w:val="ka-GE"/>
        </w:rPr>
      </w:pPr>
    </w:p>
    <w:p w14:paraId="0981C6BB" w14:textId="7A49B86D" w:rsidR="00696ED5" w:rsidRPr="00696ED5" w:rsidRDefault="00696ED5" w:rsidP="00696ED5">
      <w:pPr>
        <w:autoSpaceDE w:val="0"/>
        <w:autoSpaceDN w:val="0"/>
        <w:adjustRightInd w:val="0"/>
        <w:contextualSpacing/>
        <w:jc w:val="both"/>
        <w:rPr>
          <w:ins w:id="252" w:author="Nani Bendeliani" w:date="2019-08-15T14:21:00Z"/>
          <w:rFonts w:ascii="Sylfaen" w:hAnsi="Sylfaen" w:cs="Calibri"/>
          <w:b/>
        </w:rPr>
      </w:pPr>
      <w:ins w:id="253" w:author="Nani Bendeliani" w:date="2019-08-15T14:21:00Z">
        <w:r w:rsidRPr="00975BBC">
          <w:rPr>
            <w:rFonts w:ascii="Sylfaen" w:hAnsi="Sylfaen" w:cs="Calibri"/>
            <w:b/>
            <w:lang w:val="ka-GE"/>
          </w:rPr>
          <w:t xml:space="preserve">დიაგრამა </w:t>
        </w:r>
        <w:r w:rsidRPr="00975BBC">
          <w:rPr>
            <w:rFonts w:ascii="AcadNusx" w:hAnsi="AcadNusx" w:cs="Calibri"/>
            <w:b/>
            <w:lang w:val="ka-GE"/>
          </w:rPr>
          <w:t>#</w:t>
        </w:r>
        <w:r>
          <w:rPr>
            <w:rFonts w:ascii="Sylfaen" w:hAnsi="Sylfaen" w:cs="Calibri"/>
            <w:b/>
            <w:lang w:val="ka-GE"/>
          </w:rPr>
          <w:t>6</w:t>
        </w:r>
        <w:r w:rsidRPr="00975BBC">
          <w:rPr>
            <w:rFonts w:ascii="Sylfaen" w:hAnsi="Sylfaen" w:cs="Calibri"/>
            <w:b/>
            <w:lang w:val="ka-GE"/>
          </w:rPr>
          <w:t xml:space="preserve">:  </w:t>
        </w:r>
        <w:r w:rsidRPr="00696ED5">
          <w:rPr>
            <w:rFonts w:ascii="Sylfaen" w:hAnsi="Sylfaen" w:cs="Calibri"/>
            <w:b/>
            <w:lang w:val="ka-GE"/>
          </w:rPr>
          <w:t>ეკონომიკური არააქტიურობის დონე გენდერულ ჭრილში, 2018 წ</w:t>
        </w:r>
      </w:ins>
      <w:ins w:id="254" w:author="Nani Bendeliani" w:date="2019-08-15T14:26:00Z">
        <w:r>
          <w:rPr>
            <w:rFonts w:ascii="Sylfaen" w:hAnsi="Sylfaen" w:cs="Calibri"/>
            <w:b/>
            <w:lang w:val="ka-GE"/>
          </w:rPr>
          <w:t>.</w:t>
        </w:r>
      </w:ins>
      <w:ins w:id="255" w:author="Nani Bendeliani" w:date="2019-08-15T14:24:00Z">
        <w:r>
          <w:rPr>
            <w:rStyle w:val="FootnoteReference"/>
            <w:rFonts w:ascii="Sylfaen" w:hAnsi="Sylfaen" w:cs="Calibri"/>
            <w:b/>
            <w:lang w:val="ka-GE"/>
          </w:rPr>
          <w:footnoteReference w:id="21"/>
        </w:r>
      </w:ins>
    </w:p>
    <w:p w14:paraId="65A7D5B9" w14:textId="6BDC9D0C" w:rsidR="00696ED5" w:rsidRPr="00975BBC" w:rsidRDefault="00696ED5" w:rsidP="00696ED5">
      <w:pPr>
        <w:autoSpaceDE w:val="0"/>
        <w:autoSpaceDN w:val="0"/>
        <w:adjustRightInd w:val="0"/>
        <w:contextualSpacing/>
        <w:jc w:val="both"/>
        <w:rPr>
          <w:ins w:id="262" w:author="Nani Bendeliani" w:date="2019-08-15T14:21:00Z"/>
          <w:rFonts w:ascii="Sylfaen" w:hAnsi="Sylfaen" w:cs="Calibri"/>
          <w:b/>
          <w:lang w:val="ka-GE"/>
        </w:rPr>
      </w:pPr>
      <w:ins w:id="263" w:author="Nani Bendeliani" w:date="2019-08-15T14:21:00Z">
        <w:r w:rsidRPr="00975BBC">
          <w:rPr>
            <w:rFonts w:ascii="Sylfaen" w:hAnsi="Sylfaen" w:cs="Calibri"/>
            <w:b/>
            <w:lang w:val="ka-GE"/>
          </w:rPr>
          <w:t xml:space="preserve"> </w:t>
        </w:r>
      </w:ins>
    </w:p>
    <w:p w14:paraId="2338C190" w14:textId="0D769025" w:rsidR="00696ED5" w:rsidRDefault="00696ED5" w:rsidP="00696ED5">
      <w:pPr>
        <w:rPr>
          <w:ins w:id="264" w:author="Nani Bendeliani" w:date="2019-08-15T14:21:00Z"/>
          <w:rFonts w:ascii="Sylfaen" w:hAnsi="Sylfaen" w:cs="Calibri"/>
          <w:lang w:val="ka-GE"/>
        </w:rPr>
      </w:pPr>
      <w:ins w:id="265" w:author="Nani Bendeliani" w:date="2019-08-15T14:22:00Z">
        <w:r>
          <w:rPr>
            <w:noProof/>
          </w:rPr>
          <w:drawing>
            <wp:inline distT="0" distB="0" distL="0" distR="0" wp14:anchorId="188496F0" wp14:editId="43F4D7C6">
              <wp:extent cx="4171950" cy="2425700"/>
              <wp:effectExtent l="0" t="0" r="0" b="12700"/>
              <wp:docPr id="9" name="Chart 9">
                <a:extLst xmlns:a="http://schemas.openxmlformats.org/drawingml/2006/main">
                  <a:ext uri="{FF2B5EF4-FFF2-40B4-BE49-F238E27FC236}">
                    <a16:creationId xmlns:a16="http://schemas.microsoft.com/office/drawing/2014/main" id="{3DE7F6D5-44A9-4737-B800-38A8FD684C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ins>
    </w:p>
    <w:p w14:paraId="4F745F47" w14:textId="77777777" w:rsidR="00696ED5" w:rsidRDefault="00696ED5" w:rsidP="003762B5">
      <w:pPr>
        <w:ind w:firstLine="720"/>
        <w:contextualSpacing/>
        <w:jc w:val="both"/>
        <w:rPr>
          <w:ins w:id="266" w:author="Nani Bendeliani" w:date="2019-08-15T14:20:00Z"/>
          <w:rFonts w:ascii="Sylfaen" w:hAnsi="Sylfaen" w:cs="Calibri"/>
          <w:lang w:val="ka-GE"/>
        </w:rPr>
      </w:pPr>
    </w:p>
    <w:p w14:paraId="7DF6C66B" w14:textId="2D69B8A1" w:rsidR="00A82202" w:rsidRPr="003A732B" w:rsidDel="002C70B4" w:rsidRDefault="00190F05" w:rsidP="003762B5">
      <w:pPr>
        <w:ind w:firstLine="720"/>
        <w:contextualSpacing/>
        <w:jc w:val="both"/>
        <w:rPr>
          <w:del w:id="267" w:author="Nani Bendeliani" w:date="2019-08-14T17:50:00Z"/>
          <w:rFonts w:ascii="Sylfaen" w:hAnsi="Sylfaen" w:cs="Calibri"/>
          <w:lang w:val="ka-GE"/>
        </w:rPr>
      </w:pPr>
      <w:ins w:id="268" w:author="Nani Bendeliani" w:date="2019-08-15T13:51:00Z">
        <w:r>
          <w:rPr>
            <w:rFonts w:ascii="Sylfaen" w:hAnsi="Sylfaen" w:cs="Calibri"/>
            <w:lang w:val="ka-GE"/>
          </w:rPr>
          <w:t>დასაქმებული ქალების მიერ საოჯახო საქმეზე დახარჯული დრო (კვირაში 42 საათი) დიდად არ განსხვავდება დროისგან, რომელსაც ის ქალები ხარჯავენ საოჯახო აუნაზღაურებელ შრომაზე, რომლებიც არ მუშაობენ (კვირაში 47 საათი).</w:t>
        </w:r>
        <w:r>
          <w:rPr>
            <w:rStyle w:val="FootnoteReference"/>
            <w:rFonts w:ascii="Sylfaen" w:hAnsi="Sylfaen" w:cs="Calibri"/>
            <w:lang w:val="ka-GE"/>
          </w:rPr>
          <w:footnoteReference w:id="22"/>
        </w:r>
      </w:ins>
      <w:ins w:id="274" w:author="Nani Bendeliani" w:date="2019-08-15T13:53:00Z">
        <w:r>
          <w:rPr>
            <w:rFonts w:ascii="Sylfaen" w:hAnsi="Sylfaen" w:cs="Calibri"/>
            <w:lang w:val="ka-GE"/>
          </w:rPr>
          <w:t xml:space="preserve"> </w:t>
        </w:r>
      </w:ins>
      <w:ins w:id="275" w:author="Nani Bendeliani" w:date="2019-08-15T14:02:00Z">
        <w:r w:rsidR="003762B5">
          <w:rPr>
            <w:rFonts w:ascii="Sylfaen" w:hAnsi="Sylfaen" w:cs="Calibri"/>
            <w:lang w:val="ka-GE"/>
          </w:rPr>
          <w:t xml:space="preserve">  </w:t>
        </w:r>
      </w:ins>
      <w:ins w:id="276" w:author="Nani Bendeliani" w:date="2019-08-15T13:52:00Z">
        <w:r>
          <w:rPr>
            <w:rFonts w:ascii="Sylfaen" w:hAnsi="Sylfaen" w:cs="Calibri"/>
            <w:lang w:val="ka-GE"/>
          </w:rPr>
          <w:t xml:space="preserve">გენდერული სახელფასო სხვაობის </w:t>
        </w:r>
      </w:ins>
      <w:ins w:id="277" w:author="Nani Bendeliani" w:date="2019-08-15T13:53:00Z">
        <w:r>
          <w:rPr>
            <w:rFonts w:ascii="Sylfaen" w:hAnsi="Sylfaen" w:cs="Calibri"/>
            <w:lang w:val="ka-GE"/>
          </w:rPr>
          <w:t xml:space="preserve">ანალიზმა სამუშაო </w:t>
        </w:r>
      </w:ins>
      <w:ins w:id="278" w:author="Nani Bendeliani" w:date="2019-08-15T13:54:00Z">
        <w:r>
          <w:rPr>
            <w:rFonts w:ascii="Sylfaen" w:hAnsi="Sylfaen" w:cs="Calibri"/>
            <w:lang w:val="ka-GE"/>
          </w:rPr>
          <w:t>ძალი</w:t>
        </w:r>
      </w:ins>
      <w:ins w:id="279" w:author="Nani Bendeliani" w:date="2019-08-15T13:55:00Z">
        <w:r>
          <w:rPr>
            <w:rFonts w:ascii="Sylfaen" w:hAnsi="Sylfaen" w:cs="Calibri"/>
            <w:lang w:val="ka-GE"/>
          </w:rPr>
          <w:t>ს</w:t>
        </w:r>
      </w:ins>
      <w:ins w:id="280" w:author="Nani Bendeliani" w:date="2019-08-15T13:54:00Z">
        <w:r>
          <w:rPr>
            <w:rFonts w:ascii="Sylfaen" w:hAnsi="Sylfaen" w:cs="Calibri"/>
            <w:lang w:val="ka-GE"/>
          </w:rPr>
          <w:t xml:space="preserve"> კვლევის</w:t>
        </w:r>
      </w:ins>
      <w:ins w:id="281" w:author="Nani Bendeliani" w:date="2019-08-15T13:56:00Z">
        <w:r>
          <w:rPr>
            <w:rStyle w:val="FootnoteReference"/>
            <w:rFonts w:ascii="Sylfaen" w:hAnsi="Sylfaen" w:cs="Calibri"/>
            <w:lang w:val="ka-GE"/>
          </w:rPr>
          <w:footnoteReference w:id="23"/>
        </w:r>
      </w:ins>
      <w:ins w:id="285" w:author="Nani Bendeliani" w:date="2019-08-15T13:54:00Z">
        <w:r>
          <w:rPr>
            <w:rFonts w:ascii="Sylfaen" w:hAnsi="Sylfaen" w:cs="Calibri"/>
            <w:lang w:val="ka-GE"/>
          </w:rPr>
          <w:t xml:space="preserve"> საფუძველზე აჩვენა</w:t>
        </w:r>
      </w:ins>
      <w:ins w:id="286" w:author="Nani Bendeliani" w:date="2019-08-15T13:52:00Z">
        <w:r>
          <w:rPr>
            <w:rFonts w:ascii="Sylfaen" w:hAnsi="Sylfaen" w:cs="Calibri"/>
            <w:lang w:val="ka-GE"/>
          </w:rPr>
          <w:t>, რომ 2017 წლის მონაცემებით,</w:t>
        </w:r>
      </w:ins>
      <w:ins w:id="287" w:author="Nani Bendeliani" w:date="2019-08-15T13:54:00Z">
        <w:r>
          <w:rPr>
            <w:rFonts w:ascii="Sylfaen" w:hAnsi="Sylfaen" w:cs="Calibri"/>
            <w:lang w:val="ka-GE"/>
          </w:rPr>
          <w:t xml:space="preserve"> გენდერული სახელფასო სხვაობა</w:t>
        </w:r>
      </w:ins>
      <w:ins w:id="288" w:author="Nani Bendeliani" w:date="2019-08-15T13:52:00Z">
        <w:r>
          <w:rPr>
            <w:rFonts w:ascii="Sylfaen" w:hAnsi="Sylfaen" w:cs="Calibri"/>
            <w:lang w:val="ka-GE"/>
          </w:rPr>
          <w:t xml:space="preserve"> 35%-</w:t>
        </w:r>
      </w:ins>
      <w:ins w:id="289" w:author="Nani Bendeliani" w:date="2019-08-15T13:54:00Z">
        <w:r>
          <w:rPr>
            <w:rFonts w:ascii="Sylfaen" w:hAnsi="Sylfaen" w:cs="Calibri"/>
            <w:lang w:val="ka-GE"/>
          </w:rPr>
          <w:t>დან</w:t>
        </w:r>
      </w:ins>
      <w:ins w:id="290" w:author="Nani Bendeliani" w:date="2019-08-15T13:52:00Z">
        <w:r>
          <w:rPr>
            <w:rFonts w:ascii="Sylfaen" w:hAnsi="Sylfaen" w:cs="Calibri"/>
            <w:lang w:val="ka-GE"/>
          </w:rPr>
          <w:t xml:space="preserve">, 18%-მდე შემცირდა, </w:t>
        </w:r>
        <w:r w:rsidRPr="0078512D">
          <w:rPr>
            <w:rFonts w:ascii="Sylfaen" w:hAnsi="Sylfaen" w:cs="Calibri"/>
            <w:lang w:val="ka-GE"/>
          </w:rPr>
          <w:t>როდესაც გაანგარიშება მოხდა ნამუშევარი საათებ</w:t>
        </w:r>
      </w:ins>
      <w:ins w:id="291" w:author="Nani Bendeliani" w:date="2019-08-15T13:55:00Z">
        <w:r w:rsidRPr="0078512D">
          <w:rPr>
            <w:rFonts w:ascii="Sylfaen" w:hAnsi="Sylfaen" w:cs="Calibri"/>
            <w:lang w:val="ka-GE"/>
          </w:rPr>
          <w:t>ით</w:t>
        </w:r>
      </w:ins>
      <w:ins w:id="292" w:author="Nani Bendeliani" w:date="2019-08-15T13:52:00Z">
        <w:r w:rsidRPr="0078512D">
          <w:rPr>
            <w:rFonts w:ascii="Sylfaen" w:hAnsi="Sylfaen" w:cs="Calibri"/>
            <w:lang w:val="ka-GE"/>
          </w:rPr>
          <w:t xml:space="preserve"> ყოველთვიური ანაზღაურების ნაცვლად.</w:t>
        </w:r>
        <w:r w:rsidRPr="0078512D">
          <w:rPr>
            <w:rStyle w:val="FootnoteReference"/>
            <w:rFonts w:ascii="Sylfaen" w:hAnsi="Sylfaen" w:cs="Calibri"/>
            <w:lang w:val="ka-GE"/>
          </w:rPr>
          <w:footnoteReference w:id="24"/>
        </w:r>
      </w:ins>
      <w:ins w:id="299" w:author="Nani Bendeliani" w:date="2019-08-15T13:53:00Z">
        <w:r>
          <w:rPr>
            <w:rFonts w:ascii="Sylfaen" w:hAnsi="Sylfaen" w:cs="Calibri"/>
            <w:lang w:val="ka-GE"/>
          </w:rPr>
          <w:t xml:space="preserve"> </w:t>
        </w:r>
      </w:ins>
      <w:ins w:id="300" w:author="Nani Bendeliani" w:date="2019-08-15T14:49:00Z">
        <w:r w:rsidR="0078512D">
          <w:rPr>
            <w:rFonts w:ascii="Sylfaen" w:hAnsi="Sylfaen" w:cs="Calibri"/>
            <w:lang w:val="ka-GE"/>
          </w:rPr>
          <w:t>იგივე კვლევა მიუთითებს, რომ</w:t>
        </w:r>
      </w:ins>
      <w:ins w:id="301" w:author="Nani Bendeliani" w:date="2019-08-15T14:52:00Z">
        <w:r w:rsidR="003A732B">
          <w:rPr>
            <w:rFonts w:ascii="Sylfaen" w:hAnsi="Sylfaen" w:cs="Calibri"/>
            <w:lang w:val="ka-GE"/>
          </w:rPr>
          <w:t xml:space="preserve"> 2017 წლის მონაცემებით,</w:t>
        </w:r>
      </w:ins>
      <w:ins w:id="302" w:author="Nani Bendeliani" w:date="2019-08-15T14:49:00Z">
        <w:r w:rsidR="0078512D">
          <w:rPr>
            <w:rFonts w:ascii="Sylfaen" w:hAnsi="Sylfaen" w:cs="Calibri"/>
            <w:lang w:val="ka-GE"/>
          </w:rPr>
          <w:t xml:space="preserve"> ქალები, რომლებიც </w:t>
        </w:r>
      </w:ins>
      <w:ins w:id="303" w:author="Nani Bendeliani" w:date="2019-08-15T15:47:00Z">
        <w:r w:rsidR="0014312B">
          <w:rPr>
            <w:rFonts w:ascii="Sylfaen" w:hAnsi="Sylfaen" w:cs="Calibri"/>
            <w:lang w:val="ka-GE"/>
          </w:rPr>
          <w:t xml:space="preserve">დაქირავებით </w:t>
        </w:r>
      </w:ins>
      <w:ins w:id="304" w:author="Nani Bendeliani" w:date="2019-08-15T14:49:00Z">
        <w:r w:rsidR="0078512D">
          <w:rPr>
            <w:rFonts w:ascii="Sylfaen" w:hAnsi="Sylfaen" w:cs="Calibri"/>
            <w:lang w:val="ka-GE"/>
          </w:rPr>
          <w:t xml:space="preserve">დასაქმებულები არიან, </w:t>
        </w:r>
      </w:ins>
      <w:ins w:id="305" w:author="Nani Bendeliani" w:date="2019-08-15T14:55:00Z">
        <w:r w:rsidR="003A732B">
          <w:rPr>
            <w:rFonts w:ascii="Sylfaen" w:hAnsi="Sylfaen" w:cs="Calibri"/>
            <w:lang w:val="ka-GE"/>
          </w:rPr>
          <w:t>საშუალოდ თვეში 39.9</w:t>
        </w:r>
      </w:ins>
      <w:ins w:id="306" w:author="Nani Bendeliani" w:date="2019-08-16T07:57:00Z">
        <w:r w:rsidR="00BA6468">
          <w:rPr>
            <w:rFonts w:ascii="Sylfaen" w:hAnsi="Sylfaen" w:cs="Calibri"/>
            <w:lang w:val="ka-GE"/>
          </w:rPr>
          <w:t xml:space="preserve"> საათს</w:t>
        </w:r>
      </w:ins>
      <w:ins w:id="307" w:author="Nani Bendeliani" w:date="2019-08-15T14:55:00Z">
        <w:r w:rsidR="003A732B">
          <w:rPr>
            <w:rFonts w:ascii="Sylfaen" w:hAnsi="Sylfaen" w:cs="Calibri"/>
            <w:lang w:val="ka-GE"/>
          </w:rPr>
          <w:t xml:space="preserve"> მუშაობენ, ხოლო კაცები 47.5 საათს</w:t>
        </w:r>
      </w:ins>
      <w:ins w:id="308" w:author="Nani Bendeliani" w:date="2019-08-15T14:57:00Z">
        <w:r w:rsidR="003A732B">
          <w:rPr>
            <w:rFonts w:ascii="Sylfaen" w:hAnsi="Sylfaen" w:cs="Calibri"/>
            <w:lang w:val="ka-GE"/>
          </w:rPr>
          <w:t xml:space="preserve"> - ანუ, ქალები ასრუ</w:t>
        </w:r>
      </w:ins>
      <w:ins w:id="309" w:author="Nani Bendeliani" w:date="2019-08-15T14:58:00Z">
        <w:r w:rsidR="003A732B">
          <w:rPr>
            <w:rFonts w:ascii="Sylfaen" w:hAnsi="Sylfaen" w:cs="Calibri"/>
            <w:lang w:val="ka-GE"/>
          </w:rPr>
          <w:t xml:space="preserve">ლებენ სრულ სამუშაო განაკვეთს თვის მანძილზე, </w:t>
        </w:r>
        <w:r w:rsidR="003A732B">
          <w:rPr>
            <w:rFonts w:ascii="Sylfaen" w:hAnsi="Sylfaen" w:cs="Calibri"/>
            <w:lang w:val="ka-GE"/>
          </w:rPr>
          <w:lastRenderedPageBreak/>
          <w:t>ხოლო კაცები მუშაობენ ზეგანაკვეთურად</w:t>
        </w:r>
      </w:ins>
      <w:ins w:id="310" w:author="Nani Bendeliani" w:date="2019-08-15T14:55:00Z">
        <w:r w:rsidR="003A732B">
          <w:rPr>
            <w:rFonts w:ascii="Sylfaen" w:hAnsi="Sylfaen" w:cs="Calibri"/>
            <w:lang w:val="ka-GE"/>
          </w:rPr>
          <w:t>.</w:t>
        </w:r>
      </w:ins>
      <w:ins w:id="311" w:author="Nani Bendeliani" w:date="2019-08-15T14:56:00Z">
        <w:r w:rsidR="003A732B">
          <w:rPr>
            <w:rStyle w:val="FootnoteReference"/>
            <w:rFonts w:ascii="Sylfaen" w:hAnsi="Sylfaen" w:cs="Calibri"/>
            <w:lang w:val="ka-GE"/>
          </w:rPr>
          <w:footnoteReference w:id="25"/>
        </w:r>
        <w:r w:rsidR="003A732B">
          <w:rPr>
            <w:rFonts w:ascii="Sylfaen" w:hAnsi="Sylfaen" w:cs="Calibri"/>
          </w:rPr>
          <w:t xml:space="preserve"> </w:t>
        </w:r>
        <w:r w:rsidR="003A732B">
          <w:rPr>
            <w:rFonts w:ascii="Sylfaen" w:hAnsi="Sylfaen" w:cs="Calibri"/>
            <w:lang w:val="ka-GE"/>
          </w:rPr>
          <w:t>როგორც გენდერული სა</w:t>
        </w:r>
      </w:ins>
      <w:ins w:id="315" w:author="Nani Bendeliani" w:date="2019-08-15T14:57:00Z">
        <w:r w:rsidR="003A732B">
          <w:rPr>
            <w:rFonts w:ascii="Sylfaen" w:hAnsi="Sylfaen" w:cs="Calibri"/>
            <w:lang w:val="ka-GE"/>
          </w:rPr>
          <w:t xml:space="preserve">ხელფასო სხვაობის, ასევე ეკონომიკური აქტიურობის მიხედვით გენდერული სხვაობის შესამცირებლად </w:t>
        </w:r>
      </w:ins>
      <w:ins w:id="316" w:author="Nani Bendeliani" w:date="2019-08-15T14:59:00Z">
        <w:r w:rsidR="003A732B">
          <w:rPr>
            <w:rFonts w:ascii="Sylfaen" w:hAnsi="Sylfaen" w:cs="Calibri"/>
            <w:lang w:val="ka-GE"/>
          </w:rPr>
          <w:t xml:space="preserve">საჯარო </w:t>
        </w:r>
      </w:ins>
      <w:ins w:id="317" w:author="Nani Bendeliani" w:date="2019-08-15T14:58:00Z">
        <w:r w:rsidR="003A732B">
          <w:rPr>
            <w:rFonts w:ascii="Sylfaen" w:hAnsi="Sylfaen" w:cs="Calibri"/>
            <w:lang w:val="ka-GE"/>
          </w:rPr>
          <w:t>სოციალურ</w:t>
        </w:r>
      </w:ins>
      <w:ins w:id="318" w:author="Nani Bendeliani" w:date="2019-08-15T14:59:00Z">
        <w:r w:rsidR="003A732B">
          <w:rPr>
            <w:rFonts w:ascii="Sylfaen" w:hAnsi="Sylfaen" w:cs="Calibri"/>
            <w:lang w:val="ka-GE"/>
          </w:rPr>
          <w:t>ი</w:t>
        </w:r>
      </w:ins>
      <w:ins w:id="319" w:author="Nani Bendeliani" w:date="2019-08-15T14:58:00Z">
        <w:r w:rsidR="003A732B">
          <w:rPr>
            <w:rFonts w:ascii="Sylfaen" w:hAnsi="Sylfaen" w:cs="Calibri"/>
            <w:lang w:val="ka-GE"/>
          </w:rPr>
          <w:t xml:space="preserve"> ინფრასტუქტურ</w:t>
        </w:r>
      </w:ins>
      <w:ins w:id="320" w:author="Nani Bendeliani" w:date="2019-08-15T14:59:00Z">
        <w:r w:rsidR="003A732B">
          <w:rPr>
            <w:rFonts w:ascii="Sylfaen" w:hAnsi="Sylfaen" w:cs="Calibri"/>
            <w:lang w:val="ka-GE"/>
          </w:rPr>
          <w:t xml:space="preserve">ის გაუმჯობესებას, მოქნილი სამუშაო გრაფიკის ხელშეწყობას, ზეგანაკვეთური სამუშაო საათების დარეგულირებას, </w:t>
        </w:r>
      </w:ins>
      <w:ins w:id="321" w:author="Nani Bendeliani" w:date="2019-08-15T15:00:00Z">
        <w:r w:rsidR="003A732B">
          <w:rPr>
            <w:rFonts w:ascii="Sylfaen" w:hAnsi="Sylfaen" w:cs="Calibri"/>
            <w:lang w:val="ka-GE"/>
          </w:rPr>
          <w:t xml:space="preserve">საოჯახო ვალდებულებების და შრომის შეთავსებას, და გენდერული დისკრიმინაციის აღმოფხვრას გადამწყვეტი მნიშვნელობა აქვს. </w:t>
        </w:r>
      </w:ins>
    </w:p>
    <w:p w14:paraId="7F26F8DE" w14:textId="77DE9B4C" w:rsidR="00B91FE3" w:rsidRPr="00975BBC" w:rsidRDefault="00C0251D" w:rsidP="002F0046">
      <w:pPr>
        <w:ind w:firstLine="720"/>
        <w:contextualSpacing/>
        <w:jc w:val="both"/>
        <w:rPr>
          <w:rFonts w:ascii="Sylfaen" w:hAnsi="Sylfaen" w:cs="Calibri"/>
          <w:color w:val="000000"/>
          <w:lang w:val="ka-GE"/>
        </w:rPr>
      </w:pPr>
      <w:r w:rsidRPr="00975BBC">
        <w:rPr>
          <w:rFonts w:ascii="Sylfaen" w:hAnsi="Sylfaen" w:cs="Calibri"/>
          <w:color w:val="000000"/>
          <w:lang w:val="ka-GE"/>
        </w:rPr>
        <w:t xml:space="preserve">ამდენად, </w:t>
      </w:r>
      <w:r w:rsidR="00B9669A" w:rsidRPr="00975BBC">
        <w:rPr>
          <w:rFonts w:ascii="Sylfaen" w:hAnsi="Sylfaen" w:cs="Calibri"/>
          <w:color w:val="000000"/>
          <w:lang w:val="ka-GE"/>
        </w:rPr>
        <w:t xml:space="preserve">ბიზნესისა და საინვესტიციო გარემოს მხარდაჭერა ხელს უწყობს სიღარიბის შემცირებას, </w:t>
      </w:r>
      <w:r w:rsidRPr="00975BBC">
        <w:rPr>
          <w:rFonts w:ascii="Sylfaen" w:hAnsi="Sylfaen" w:cs="Calibri"/>
          <w:color w:val="000000"/>
          <w:lang w:val="ka-GE"/>
        </w:rPr>
        <w:t>ისევე როგორც</w:t>
      </w:r>
      <w:r w:rsidR="00B9669A" w:rsidRPr="00975BBC">
        <w:rPr>
          <w:rFonts w:ascii="Sylfaen" w:hAnsi="Sylfaen" w:cs="Calibri"/>
          <w:color w:val="000000"/>
          <w:lang w:val="ka-GE"/>
        </w:rPr>
        <w:t xml:space="preserve"> არაფორმალური ბიზნესის ფორმალიზებას</w:t>
      </w:r>
      <w:r w:rsidR="00B9669A" w:rsidRPr="00975BBC">
        <w:rPr>
          <w:rStyle w:val="FootnoteReference"/>
          <w:rFonts w:ascii="Sylfaen" w:hAnsi="Sylfaen" w:cs="Calibri"/>
          <w:color w:val="000000"/>
        </w:rPr>
        <w:footnoteReference w:id="26"/>
      </w:r>
      <w:r w:rsidR="00B9669A" w:rsidRPr="00975BBC">
        <w:rPr>
          <w:rFonts w:ascii="Sylfaen" w:hAnsi="Sylfaen" w:cs="Calibri"/>
          <w:color w:val="000000"/>
          <w:lang w:val="ka-GE"/>
        </w:rPr>
        <w:t xml:space="preserve">,  თუმცა მხოლოდ ბიზნესის ხელშემწყობი </w:t>
      </w:r>
      <w:r w:rsidR="00A02248" w:rsidRPr="00975BBC">
        <w:rPr>
          <w:rFonts w:ascii="Sylfaen" w:hAnsi="Sylfaen" w:cs="Calibri"/>
          <w:color w:val="000000"/>
          <w:lang w:val="ka-GE"/>
        </w:rPr>
        <w:t xml:space="preserve">მიდგომები </w:t>
      </w:r>
      <w:r w:rsidR="00B9669A" w:rsidRPr="00975BBC">
        <w:rPr>
          <w:rFonts w:ascii="Sylfaen" w:hAnsi="Sylfaen" w:cs="Calibri"/>
          <w:color w:val="000000"/>
          <w:lang w:val="ka-GE"/>
        </w:rPr>
        <w:t>არ არის  საკმარისი ღრმა სტრუქტურული გამოწვევების</w:t>
      </w:r>
      <w:r w:rsidR="00A82202" w:rsidRPr="00975BBC">
        <w:rPr>
          <w:rFonts w:ascii="Sylfaen" w:hAnsi="Sylfaen" w:cs="Calibri"/>
          <w:color w:val="000000"/>
          <w:lang w:val="ka-GE"/>
        </w:rPr>
        <w:t>ა</w:t>
      </w:r>
      <w:r w:rsidR="00B9669A" w:rsidRPr="00975BBC">
        <w:rPr>
          <w:rFonts w:ascii="Sylfaen" w:hAnsi="Sylfaen" w:cs="Calibri"/>
          <w:color w:val="000000"/>
          <w:lang w:val="ka-GE"/>
        </w:rPr>
        <w:t xml:space="preserve"> და სიღარიბის დასაძლევად</w:t>
      </w:r>
      <w:r w:rsidR="00B375A0" w:rsidRPr="00975BBC">
        <w:rPr>
          <w:rFonts w:ascii="Sylfaen" w:hAnsi="Sylfaen" w:cs="Calibri"/>
          <w:color w:val="000000"/>
          <w:lang w:val="ka-GE"/>
        </w:rPr>
        <w:t xml:space="preserve"> </w:t>
      </w:r>
      <w:r w:rsidR="00B9669A" w:rsidRPr="00975BBC">
        <w:rPr>
          <w:rFonts w:ascii="Sylfaen" w:hAnsi="Sylfaen" w:cs="Calibri"/>
          <w:color w:val="000000"/>
          <w:lang w:val="ka-GE"/>
        </w:rPr>
        <w:t xml:space="preserve"> და მოსახლეობის  კეთილდღეობის   გასაუმჯობესებლად.  </w:t>
      </w:r>
      <w:r w:rsidR="0073596B" w:rsidRPr="00975BBC">
        <w:rPr>
          <w:rFonts w:ascii="Sylfaen" w:hAnsi="Sylfaen" w:cs="Calibri"/>
          <w:color w:val="000000"/>
          <w:lang w:val="ka-GE"/>
        </w:rPr>
        <w:t>სწორედ ამიტომ წინამდებარე სტრატეგია მიზნად ისახავს</w:t>
      </w:r>
      <w:r w:rsidR="00B9669A" w:rsidRPr="00975BBC">
        <w:rPr>
          <w:rFonts w:ascii="Sylfaen" w:hAnsi="Sylfaen" w:cs="Calibri"/>
          <w:color w:val="000000"/>
          <w:lang w:val="ka-GE"/>
        </w:rPr>
        <w:t xml:space="preserve"> სტაბილური </w:t>
      </w:r>
      <w:r w:rsidR="00A02248" w:rsidRPr="00975BBC">
        <w:rPr>
          <w:rFonts w:ascii="Sylfaen" w:hAnsi="Sylfaen" w:cs="Calibri"/>
          <w:color w:val="000000"/>
          <w:lang w:val="ka-GE"/>
        </w:rPr>
        <w:t>დასაქმების ხელშეწყობას</w:t>
      </w:r>
      <w:r w:rsidR="006E6671" w:rsidRPr="00975BBC">
        <w:rPr>
          <w:rFonts w:ascii="Sylfaen" w:hAnsi="Sylfaen" w:cs="Calibri"/>
          <w:color w:val="000000"/>
          <w:lang w:val="ka-GE"/>
        </w:rPr>
        <w:t>, დასაქმების სერვისების, შრომის პირობების გაუ</w:t>
      </w:r>
      <w:r w:rsidR="00AA6129" w:rsidRPr="00975BBC">
        <w:rPr>
          <w:rFonts w:ascii="Sylfaen" w:hAnsi="Sylfaen" w:cs="Calibri"/>
          <w:color w:val="000000"/>
          <w:lang w:val="ka-GE"/>
        </w:rPr>
        <w:t>მ</w:t>
      </w:r>
      <w:r w:rsidR="006E6671" w:rsidRPr="00975BBC">
        <w:rPr>
          <w:rFonts w:ascii="Sylfaen" w:hAnsi="Sylfaen" w:cs="Calibri"/>
          <w:color w:val="000000"/>
          <w:lang w:val="ka-GE"/>
        </w:rPr>
        <w:t>ჯობესებას</w:t>
      </w:r>
      <w:r w:rsidR="00B9669A" w:rsidRPr="00975BBC">
        <w:rPr>
          <w:rFonts w:ascii="Sylfaen" w:hAnsi="Sylfaen" w:cs="Calibri"/>
          <w:color w:val="000000"/>
          <w:lang w:val="ka-GE"/>
        </w:rPr>
        <w:t xml:space="preserve"> და სიღარიბის შესამცირებლად კომპლექსური და მრავალმხრივი  ღონისძიებების გატარება</w:t>
      </w:r>
      <w:r w:rsidR="0073596B" w:rsidRPr="00975BBC">
        <w:rPr>
          <w:rFonts w:ascii="Sylfaen" w:hAnsi="Sylfaen" w:cs="Calibri"/>
          <w:color w:val="000000"/>
          <w:lang w:val="ka-GE"/>
        </w:rPr>
        <w:t>ს</w:t>
      </w:r>
      <w:r w:rsidR="00A82202" w:rsidRPr="00975BBC">
        <w:rPr>
          <w:rFonts w:ascii="Sylfaen" w:hAnsi="Sylfaen" w:cs="Calibri"/>
          <w:color w:val="000000"/>
          <w:lang w:val="ka-GE"/>
        </w:rPr>
        <w:t xml:space="preserve"> შრომისა და დასაქმების პოლიტიკის ფარგლებში</w:t>
      </w:r>
      <w:r w:rsidR="00B9669A" w:rsidRPr="00975BBC">
        <w:rPr>
          <w:rFonts w:ascii="Sylfaen" w:hAnsi="Sylfaen" w:cs="Calibri"/>
          <w:color w:val="000000"/>
          <w:lang w:val="ka-GE"/>
        </w:rPr>
        <w:t xml:space="preserve">.  </w:t>
      </w:r>
      <w:bookmarkStart w:id="322" w:name="_Toc530497548"/>
      <w:bookmarkEnd w:id="115"/>
      <w:bookmarkEnd w:id="116"/>
    </w:p>
    <w:p w14:paraId="1526628C" w14:textId="77777777" w:rsidR="00D76F6D" w:rsidRPr="00975BBC" w:rsidRDefault="00DC5648" w:rsidP="007179FF">
      <w:pPr>
        <w:pStyle w:val="Heading1"/>
        <w:spacing w:before="0"/>
        <w:rPr>
          <w:rFonts w:cs="Sylfaen"/>
          <w:color w:val="000000"/>
          <w:lang w:val="ka-GE"/>
        </w:rPr>
      </w:pPr>
      <w:bookmarkStart w:id="323" w:name="_Toc532128026"/>
      <w:bookmarkStart w:id="324" w:name="_Toc531698150"/>
      <w:bookmarkStart w:id="325" w:name="_Toc533312231"/>
      <w:bookmarkStart w:id="326" w:name="_Toc533704610"/>
      <w:bookmarkStart w:id="327" w:name="_Toc533777011"/>
      <w:r w:rsidRPr="00975BBC">
        <w:rPr>
          <w:rFonts w:eastAsia="Calibri" w:cs="Sylfaen"/>
          <w:b w:val="0"/>
          <w:color w:val="auto"/>
          <w:sz w:val="22"/>
          <w:lang w:val="ka-GE"/>
        </w:rPr>
        <w:tab/>
      </w:r>
      <w:bookmarkEnd w:id="323"/>
      <w:bookmarkEnd w:id="324"/>
      <w:bookmarkEnd w:id="325"/>
      <w:bookmarkEnd w:id="326"/>
      <w:bookmarkEnd w:id="327"/>
      <w:r w:rsidRPr="00975BBC">
        <w:rPr>
          <w:lang w:val="ka-GE"/>
        </w:rPr>
        <w:t xml:space="preserve"> </w:t>
      </w:r>
    </w:p>
    <w:p w14:paraId="7C9F5F1C" w14:textId="77777777" w:rsidR="004E4C94" w:rsidRPr="00975BBC" w:rsidRDefault="001A1ECA" w:rsidP="00A239F3">
      <w:pPr>
        <w:pStyle w:val="Heading1"/>
        <w:numPr>
          <w:ilvl w:val="0"/>
          <w:numId w:val="30"/>
        </w:numPr>
        <w:spacing w:before="0"/>
        <w:rPr>
          <w:sz w:val="32"/>
          <w:szCs w:val="26"/>
        </w:rPr>
      </w:pPr>
      <w:bookmarkStart w:id="328" w:name="_Toc986387"/>
      <w:bookmarkStart w:id="329" w:name="_Toc5887808"/>
      <w:bookmarkStart w:id="330" w:name="_Toc6821631"/>
      <w:bookmarkStart w:id="331" w:name="_Toc10019609"/>
      <w:r w:rsidRPr="00975BBC">
        <w:rPr>
          <w:sz w:val="32"/>
          <w:szCs w:val="26"/>
        </w:rPr>
        <w:t>სტრატეგიის</w:t>
      </w:r>
      <w:r w:rsidR="004E4C94" w:rsidRPr="00975BBC">
        <w:rPr>
          <w:sz w:val="32"/>
          <w:szCs w:val="26"/>
        </w:rPr>
        <w:t xml:space="preserve"> მიზნები და ამოცანები</w:t>
      </w:r>
      <w:bookmarkEnd w:id="328"/>
      <w:bookmarkEnd w:id="329"/>
      <w:bookmarkEnd w:id="330"/>
      <w:bookmarkEnd w:id="331"/>
      <w:r w:rsidR="004E4C94" w:rsidRPr="00975BBC">
        <w:rPr>
          <w:sz w:val="32"/>
          <w:szCs w:val="26"/>
        </w:rPr>
        <w:t xml:space="preserve"> </w:t>
      </w:r>
    </w:p>
    <w:p w14:paraId="0910B59A" w14:textId="77777777" w:rsidR="004E4C94" w:rsidRPr="00975BBC" w:rsidRDefault="004E4C94" w:rsidP="004E4C94"/>
    <w:p w14:paraId="6113954F" w14:textId="02A94B9D" w:rsidR="007C2379" w:rsidRPr="00975BBC" w:rsidRDefault="004E4C94" w:rsidP="002F0046">
      <w:pPr>
        <w:jc w:val="both"/>
        <w:rPr>
          <w:rFonts w:ascii="Sylfaen" w:hAnsi="Sylfaen"/>
          <w:lang w:val="ka-GE"/>
        </w:rPr>
      </w:pPr>
      <w:r w:rsidRPr="00975BBC">
        <w:rPr>
          <w:rFonts w:ascii="Sylfaen" w:hAnsi="Sylfaen"/>
          <w:lang w:val="ka-GE"/>
        </w:rPr>
        <w:tab/>
      </w:r>
      <w:r w:rsidRPr="00975BBC">
        <w:rPr>
          <w:rFonts w:ascii="Sylfaen" w:hAnsi="Sylfaen" w:cs="Sylfaen"/>
          <w:color w:val="000000"/>
          <w:shd w:val="clear" w:color="auto" w:fill="FFFFFF"/>
          <w:lang w:val="ka-GE"/>
        </w:rPr>
        <w:t xml:space="preserve"> </w:t>
      </w:r>
      <w:r w:rsidR="00BD4680" w:rsidRPr="00975BBC">
        <w:rPr>
          <w:rFonts w:ascii="Sylfaen" w:hAnsi="Sylfaen"/>
          <w:lang w:val="ka-GE"/>
        </w:rPr>
        <w:t>წინამდებარე</w:t>
      </w:r>
      <w:r w:rsidRPr="00975BBC">
        <w:rPr>
          <w:rFonts w:ascii="Sylfaen" w:hAnsi="Sylfaen"/>
        </w:rPr>
        <w:t xml:space="preserve"> თავში განხილულია</w:t>
      </w:r>
      <w:r w:rsidR="00BD4680" w:rsidRPr="00975BBC">
        <w:rPr>
          <w:rFonts w:ascii="Sylfaen" w:hAnsi="Sylfaen"/>
          <w:lang w:val="ka-GE"/>
        </w:rPr>
        <w:t xml:space="preserve"> </w:t>
      </w:r>
      <w:r w:rsidR="002F0046" w:rsidRPr="00975BBC">
        <w:rPr>
          <w:rFonts w:ascii="Sylfaen" w:hAnsi="Sylfaen"/>
          <w:lang w:val="ka-GE"/>
        </w:rPr>
        <w:t xml:space="preserve">სტრატეგიის </w:t>
      </w:r>
      <w:r w:rsidR="00494A21" w:rsidRPr="00975BBC">
        <w:rPr>
          <w:rFonts w:ascii="Sylfaen" w:hAnsi="Sylfaen"/>
          <w:lang w:val="ka-GE"/>
        </w:rPr>
        <w:t>სექტორული პრიორიტეტები,</w:t>
      </w:r>
      <w:r w:rsidR="003822BD" w:rsidRPr="00975BBC">
        <w:rPr>
          <w:rFonts w:ascii="Sylfaen" w:hAnsi="Sylfaen"/>
          <w:lang w:val="ka-GE"/>
        </w:rPr>
        <w:t xml:space="preserve"> მიზნები</w:t>
      </w:r>
      <w:r w:rsidR="002F0046" w:rsidRPr="00975BBC">
        <w:rPr>
          <w:rFonts w:ascii="Sylfaen" w:hAnsi="Sylfaen"/>
          <w:lang w:val="ka-GE"/>
        </w:rPr>
        <w:t xml:space="preserve"> და </w:t>
      </w:r>
      <w:r w:rsidR="007E48F6" w:rsidRPr="00975BBC">
        <w:rPr>
          <w:rFonts w:ascii="Sylfaen" w:hAnsi="Sylfaen"/>
          <w:lang w:val="ka-GE"/>
        </w:rPr>
        <w:t>თითოეული მათგანის</w:t>
      </w:r>
      <w:r w:rsidR="002F0046" w:rsidRPr="00975BBC">
        <w:rPr>
          <w:rFonts w:ascii="Sylfaen" w:hAnsi="Sylfaen"/>
          <w:lang w:val="ka-GE"/>
        </w:rPr>
        <w:t xml:space="preserve"> მისაღწევად დასა</w:t>
      </w:r>
      <w:r w:rsidR="00F26E35" w:rsidRPr="00975BBC">
        <w:rPr>
          <w:rFonts w:ascii="Sylfaen" w:hAnsi="Sylfaen"/>
          <w:lang w:val="ka-GE"/>
        </w:rPr>
        <w:t>ხ</w:t>
      </w:r>
      <w:r w:rsidR="002F0046" w:rsidRPr="00975BBC">
        <w:rPr>
          <w:rFonts w:ascii="Sylfaen" w:hAnsi="Sylfaen"/>
          <w:lang w:val="ka-GE"/>
        </w:rPr>
        <w:t xml:space="preserve">ული უფრო კონკრეტული ამოცანები. </w:t>
      </w:r>
      <w:r w:rsidR="00BE3BA9" w:rsidRPr="00975BBC">
        <w:rPr>
          <w:rFonts w:ascii="Sylfaen" w:hAnsi="Sylfaen"/>
          <w:lang w:val="ka-GE"/>
        </w:rPr>
        <w:t xml:space="preserve">კერძოდ, </w:t>
      </w:r>
      <w:r w:rsidR="002462CA" w:rsidRPr="00975BBC">
        <w:rPr>
          <w:rFonts w:ascii="Sylfaen" w:hAnsi="Sylfaen"/>
          <w:lang w:val="ka-GE"/>
        </w:rPr>
        <w:t xml:space="preserve">სტრატეგიაში განისაზღვრა </w:t>
      </w:r>
      <w:r w:rsidR="00663220" w:rsidRPr="00975BBC">
        <w:rPr>
          <w:rFonts w:ascii="Sylfaen" w:hAnsi="Sylfaen"/>
          <w:lang w:val="ka-GE"/>
        </w:rPr>
        <w:t>ორი</w:t>
      </w:r>
      <w:r w:rsidR="00940FC5" w:rsidRPr="00975BBC">
        <w:rPr>
          <w:rFonts w:ascii="Sylfaen" w:hAnsi="Sylfaen"/>
          <w:lang w:val="ka-GE"/>
        </w:rPr>
        <w:t xml:space="preserve"> </w:t>
      </w:r>
      <w:r w:rsidR="00663220" w:rsidRPr="00975BBC">
        <w:rPr>
          <w:rFonts w:ascii="Sylfaen" w:hAnsi="Sylfaen"/>
          <w:lang w:val="ka-GE"/>
        </w:rPr>
        <w:t>ურთიერთდაკავში</w:t>
      </w:r>
      <w:r w:rsidR="00940FC5" w:rsidRPr="00975BBC">
        <w:rPr>
          <w:rFonts w:ascii="Sylfaen" w:hAnsi="Sylfaen"/>
          <w:lang w:val="ka-GE"/>
        </w:rPr>
        <w:t>რებული</w:t>
      </w:r>
      <w:r w:rsidR="003822BD" w:rsidRPr="00975BBC">
        <w:rPr>
          <w:rFonts w:ascii="Sylfaen" w:hAnsi="Sylfaen"/>
          <w:lang w:val="ka-GE"/>
        </w:rPr>
        <w:t xml:space="preserve"> </w:t>
      </w:r>
      <w:r w:rsidR="00494A21" w:rsidRPr="00975BBC">
        <w:rPr>
          <w:rFonts w:ascii="Sylfaen" w:hAnsi="Sylfaen"/>
          <w:lang w:val="ka-GE"/>
        </w:rPr>
        <w:t>სექტორული პრიორიტეტი</w:t>
      </w:r>
      <w:r w:rsidR="003822BD" w:rsidRPr="00975BBC">
        <w:rPr>
          <w:rFonts w:ascii="Sylfaen" w:hAnsi="Sylfaen"/>
          <w:lang w:val="ka-GE"/>
        </w:rPr>
        <w:t xml:space="preserve"> და თითოეულ მათგანში </w:t>
      </w:r>
      <w:r w:rsidR="00903805" w:rsidRPr="00975BBC">
        <w:rPr>
          <w:rFonts w:ascii="Sylfaen" w:hAnsi="Sylfaen"/>
          <w:lang w:val="ka-GE"/>
        </w:rPr>
        <w:t xml:space="preserve">რამდენიმე </w:t>
      </w:r>
      <w:r w:rsidR="003822BD" w:rsidRPr="00975BBC">
        <w:rPr>
          <w:rFonts w:ascii="Sylfaen" w:hAnsi="Sylfaen"/>
          <w:lang w:val="ka-GE"/>
        </w:rPr>
        <w:t>მიზანი</w:t>
      </w:r>
      <w:r w:rsidR="00E246DF" w:rsidRPr="00975BBC">
        <w:rPr>
          <w:rFonts w:ascii="Sylfaen" w:hAnsi="Sylfaen"/>
          <w:lang w:val="ka-GE"/>
        </w:rPr>
        <w:t>.</w:t>
      </w:r>
    </w:p>
    <w:p w14:paraId="4753D2A9" w14:textId="77777777" w:rsidR="003054A6" w:rsidRPr="00975BBC" w:rsidRDefault="003054A6" w:rsidP="002F0046">
      <w:pPr>
        <w:jc w:val="both"/>
        <w:rPr>
          <w:rFonts w:ascii="Sylfaen" w:hAnsi="Sylfaen"/>
          <w:b/>
          <w:lang w:val="ka-GE"/>
        </w:rPr>
      </w:pPr>
    </w:p>
    <w:p w14:paraId="75C58ADD" w14:textId="67AAEE3A" w:rsidR="003054A6" w:rsidRPr="00461522" w:rsidRDefault="00E5177B" w:rsidP="003054A6">
      <w:pPr>
        <w:jc w:val="both"/>
        <w:rPr>
          <w:rFonts w:ascii="Sylfaen" w:hAnsi="Sylfaen"/>
          <w:b/>
          <w:lang w:val="ka-GE"/>
        </w:rPr>
      </w:pPr>
      <w:r w:rsidRPr="00461522">
        <w:rPr>
          <w:rFonts w:ascii="Sylfaen" w:hAnsi="Sylfaen" w:cs="Sylfaen"/>
          <w:b/>
          <w:lang w:val="ka-GE"/>
        </w:rPr>
        <w:t xml:space="preserve">2.1. </w:t>
      </w:r>
      <w:r w:rsidR="00494A21" w:rsidRPr="00461522">
        <w:rPr>
          <w:rFonts w:ascii="Sylfaen" w:hAnsi="Sylfaen" w:cs="Sylfaen"/>
          <w:b/>
          <w:lang w:val="ka-GE"/>
        </w:rPr>
        <w:t>სექტორული პრიორიტეტი:</w:t>
      </w:r>
      <w:r w:rsidR="003054A6" w:rsidRPr="00461522">
        <w:rPr>
          <w:rFonts w:ascii="Sylfaen" w:hAnsi="Sylfaen"/>
          <w:b/>
          <w:lang w:val="ka-GE"/>
        </w:rPr>
        <w:t xml:space="preserve"> დასაქმების ხელშეწყობა</w:t>
      </w:r>
    </w:p>
    <w:p w14:paraId="366D2896" w14:textId="77777777" w:rsidR="003822BD" w:rsidRPr="00C7002F" w:rsidRDefault="003822BD" w:rsidP="002F0046">
      <w:pPr>
        <w:jc w:val="both"/>
        <w:rPr>
          <w:rFonts w:ascii="Sylfaen" w:hAnsi="Sylfaen"/>
          <w:lang w:val="ka-GE"/>
        </w:rPr>
      </w:pPr>
    </w:p>
    <w:p w14:paraId="14BAD657" w14:textId="7FC4B039" w:rsidR="003054A6" w:rsidRPr="005A4817" w:rsidRDefault="003822BD" w:rsidP="003054A6">
      <w:pPr>
        <w:pStyle w:val="LightGrid-Accent32"/>
        <w:ind w:left="0"/>
        <w:jc w:val="both"/>
        <w:rPr>
          <w:rFonts w:ascii="Sylfaen" w:hAnsi="Sylfaen"/>
          <w:lang w:val="ka-GE"/>
        </w:rPr>
      </w:pPr>
      <w:r w:rsidRPr="00705373">
        <w:rPr>
          <w:rFonts w:ascii="Sylfaen" w:hAnsi="Sylfaen"/>
          <w:lang w:val="ka-GE"/>
        </w:rPr>
        <w:t>მიზნები</w:t>
      </w:r>
      <w:r w:rsidRPr="004B39E5">
        <w:rPr>
          <w:rFonts w:ascii="Sylfaen" w:hAnsi="Sylfaen"/>
          <w:lang w:val="ka-GE"/>
        </w:rPr>
        <w:t>:</w:t>
      </w:r>
    </w:p>
    <w:p w14:paraId="37A968A1" w14:textId="427272F5" w:rsidR="00276DDA" w:rsidRPr="005A4817" w:rsidRDefault="00276DDA" w:rsidP="005A4817">
      <w:pPr>
        <w:pStyle w:val="LightGrid-Accent32"/>
        <w:numPr>
          <w:ilvl w:val="0"/>
          <w:numId w:val="55"/>
        </w:numPr>
        <w:jc w:val="both"/>
        <w:rPr>
          <w:rFonts w:ascii="Sylfaen" w:hAnsi="Sylfaen"/>
          <w:lang w:val="ka-GE"/>
        </w:rPr>
      </w:pPr>
      <w:r w:rsidRPr="005A4817">
        <w:rPr>
          <w:rFonts w:ascii="Sylfaen" w:hAnsi="Sylfaen"/>
          <w:lang w:val="ka-GE"/>
        </w:rPr>
        <w:t>მოთხოვნასა და მიწოდებას შორის შეუსაბამობის შემცირება</w:t>
      </w:r>
    </w:p>
    <w:p w14:paraId="4511E6C9" w14:textId="77777777" w:rsidR="00276DDA" w:rsidRPr="005A4817" w:rsidRDefault="00276DDA" w:rsidP="00276DDA">
      <w:pPr>
        <w:pStyle w:val="LightGrid-Accent32"/>
        <w:numPr>
          <w:ilvl w:val="0"/>
          <w:numId w:val="55"/>
        </w:numPr>
        <w:jc w:val="both"/>
        <w:rPr>
          <w:rFonts w:ascii="Sylfaen" w:hAnsi="Sylfaen"/>
          <w:lang w:val="ka-GE"/>
        </w:rPr>
      </w:pPr>
      <w:r w:rsidRPr="005A4817">
        <w:rPr>
          <w:rFonts w:ascii="Sylfaen" w:hAnsi="Sylfaen"/>
          <w:lang w:val="ka-GE"/>
        </w:rPr>
        <w:t xml:space="preserve">შრომის ბაზრის აქტიური </w:t>
      </w:r>
      <w:r w:rsidRPr="005A4817">
        <w:rPr>
          <w:rFonts w:ascii="Sylfaen" w:eastAsia="Helvetica" w:hAnsi="Sylfaen" w:cs="Helvetica"/>
          <w:lang w:val="ka-GE"/>
        </w:rPr>
        <w:t>პოლიტიკის (</w:t>
      </w:r>
      <w:r w:rsidRPr="005A4817">
        <w:rPr>
          <w:rFonts w:ascii="Sylfaen" w:eastAsia="Helvetica" w:hAnsi="Sylfaen" w:cs="Helvetica"/>
        </w:rPr>
        <w:t xml:space="preserve">ALMP) </w:t>
      </w:r>
      <w:r w:rsidRPr="005A4817">
        <w:rPr>
          <w:rFonts w:ascii="Sylfaen" w:eastAsia="Helvetica" w:hAnsi="Sylfaen" w:cs="Helvetica"/>
          <w:lang w:val="ka-GE"/>
        </w:rPr>
        <w:t>გაძლიერება</w:t>
      </w:r>
    </w:p>
    <w:p w14:paraId="7669002B" w14:textId="7F8BD99E" w:rsidR="00276DDA" w:rsidRPr="005A4817" w:rsidRDefault="00276DDA" w:rsidP="00276DDA">
      <w:pPr>
        <w:pStyle w:val="LightGrid-Accent32"/>
        <w:numPr>
          <w:ilvl w:val="0"/>
          <w:numId w:val="55"/>
        </w:numPr>
        <w:jc w:val="both"/>
        <w:rPr>
          <w:rFonts w:ascii="Sylfaen" w:hAnsi="Sylfaen"/>
          <w:lang w:val="ka-GE"/>
        </w:rPr>
      </w:pPr>
      <w:commentRangeStart w:id="332"/>
      <w:r w:rsidRPr="005A4817">
        <w:rPr>
          <w:rFonts w:ascii="Sylfaen" w:hAnsi="Sylfaen"/>
          <w:lang w:val="ka-GE"/>
        </w:rPr>
        <w:t xml:space="preserve">მიზნობრივი სოციალური და ინკლუზიური დასაქმების პოლიტიკით </w:t>
      </w:r>
      <w:commentRangeEnd w:id="332"/>
      <w:r w:rsidR="00043E90">
        <w:rPr>
          <w:rStyle w:val="CommentReference"/>
        </w:rPr>
        <w:commentReference w:id="332"/>
      </w:r>
      <w:r w:rsidRPr="005A4817">
        <w:rPr>
          <w:rFonts w:ascii="Sylfaen" w:hAnsi="Sylfaen"/>
          <w:lang w:val="ka-GE"/>
        </w:rPr>
        <w:t xml:space="preserve">შრომის ბაზარზე ქალების და მოწყვლადი ჯგუფების ჩართულობის ხელშეწყობა </w:t>
      </w:r>
    </w:p>
    <w:p w14:paraId="7EF9732D" w14:textId="77777777" w:rsidR="003054A6" w:rsidRPr="00461522" w:rsidRDefault="003054A6" w:rsidP="003054A6">
      <w:pPr>
        <w:jc w:val="both"/>
        <w:rPr>
          <w:rFonts w:ascii="Sylfaen" w:hAnsi="Sylfaen"/>
          <w:lang w:val="ka-GE"/>
        </w:rPr>
      </w:pPr>
    </w:p>
    <w:p w14:paraId="42C49031" w14:textId="0EC7F83A" w:rsidR="003822BD" w:rsidRPr="00C7002F" w:rsidRDefault="00E5177B" w:rsidP="003054A6">
      <w:pPr>
        <w:jc w:val="both"/>
        <w:rPr>
          <w:rFonts w:ascii="Sylfaen" w:hAnsi="Sylfaen"/>
          <w:b/>
          <w:lang w:val="ka-GE"/>
        </w:rPr>
      </w:pPr>
      <w:r w:rsidRPr="00461522">
        <w:rPr>
          <w:rFonts w:ascii="Sylfaen" w:hAnsi="Sylfaen"/>
          <w:b/>
          <w:lang w:val="ka-GE"/>
        </w:rPr>
        <w:t xml:space="preserve">2.2. </w:t>
      </w:r>
      <w:r w:rsidR="00494A21" w:rsidRPr="00461522">
        <w:rPr>
          <w:rFonts w:ascii="Sylfaen" w:hAnsi="Sylfaen"/>
          <w:b/>
          <w:lang w:val="ka-GE"/>
        </w:rPr>
        <w:t>სექტორული</w:t>
      </w:r>
      <w:r w:rsidR="00494A21" w:rsidRPr="00C7002F">
        <w:rPr>
          <w:rFonts w:ascii="Sylfaen" w:hAnsi="Sylfaen"/>
          <w:b/>
          <w:lang w:val="ka-GE"/>
        </w:rPr>
        <w:t xml:space="preserve"> პრიორიტეტი</w:t>
      </w:r>
      <w:r w:rsidR="003822BD" w:rsidRPr="00C7002F">
        <w:rPr>
          <w:rFonts w:ascii="Sylfaen" w:hAnsi="Sylfaen"/>
          <w:b/>
          <w:lang w:val="ka-GE"/>
        </w:rPr>
        <w:t>: შრომის ბაზრის ეფექტიანი ფუნქციონირების ხელშეწყობა</w:t>
      </w:r>
    </w:p>
    <w:p w14:paraId="09DC719C" w14:textId="77777777" w:rsidR="003054A6" w:rsidRPr="00C7002F" w:rsidRDefault="003054A6" w:rsidP="003054A6">
      <w:pPr>
        <w:jc w:val="both"/>
        <w:rPr>
          <w:rFonts w:ascii="Sylfaen" w:hAnsi="Sylfaen"/>
          <w:lang w:val="ka-GE"/>
        </w:rPr>
      </w:pPr>
    </w:p>
    <w:p w14:paraId="68FF1DEC" w14:textId="77777777" w:rsidR="003054A6" w:rsidRPr="004B39E5" w:rsidRDefault="003054A6" w:rsidP="003054A6">
      <w:pPr>
        <w:jc w:val="both"/>
        <w:rPr>
          <w:rFonts w:ascii="Sylfaen" w:hAnsi="Sylfaen"/>
          <w:lang w:val="ka-GE"/>
        </w:rPr>
      </w:pPr>
      <w:r w:rsidRPr="004B39E5">
        <w:rPr>
          <w:rFonts w:ascii="Sylfaen" w:hAnsi="Sylfaen"/>
          <w:lang w:val="ka-GE"/>
        </w:rPr>
        <w:t>მიზნები:</w:t>
      </w:r>
    </w:p>
    <w:p w14:paraId="4FB70E90" w14:textId="77777777" w:rsidR="00A85B22" w:rsidRPr="00975BBC" w:rsidRDefault="00A85B22">
      <w:pPr>
        <w:pStyle w:val="Heading2"/>
        <w:numPr>
          <w:ilvl w:val="0"/>
          <w:numId w:val="56"/>
        </w:numPr>
        <w:jc w:val="both"/>
        <w:rPr>
          <w:ins w:id="333" w:author="Lika Klimiashvili" w:date="2019-07-18T12:29:00Z"/>
          <w:sz w:val="26"/>
          <w:lang w:val="ka-GE"/>
        </w:rPr>
        <w:pPrChange w:id="334" w:author="Lika Klimiashvili" w:date="2019-07-18T12:29:00Z">
          <w:pPr>
            <w:pStyle w:val="Heading2"/>
            <w:jc w:val="both"/>
          </w:pPr>
        </w:pPrChange>
      </w:pPr>
      <w:ins w:id="335" w:author="Lika Klimiashvili" w:date="2019-07-18T12:29:00Z">
        <w:r>
          <w:rPr>
            <w:rFonts w:ascii="Sylfaen" w:hAnsi="Sylfaen"/>
            <w:sz w:val="26"/>
            <w:lang w:val="ka-GE"/>
          </w:rPr>
          <w:t xml:space="preserve">სამუშაო ადგილებზე </w:t>
        </w:r>
        <w:r w:rsidRPr="00975BBC">
          <w:rPr>
            <w:rFonts w:ascii="Sylfaen" w:hAnsi="Sylfaen" w:cs="Sylfaen"/>
            <w:sz w:val="26"/>
            <w:lang w:val="ka-GE"/>
          </w:rPr>
          <w:t>შრომის</w:t>
        </w:r>
        <w:r w:rsidRPr="00975BBC">
          <w:rPr>
            <w:sz w:val="26"/>
            <w:lang w:val="ka-GE"/>
          </w:rPr>
          <w:t xml:space="preserve"> </w:t>
        </w:r>
        <w:r w:rsidRPr="00975BBC">
          <w:rPr>
            <w:rFonts w:ascii="Sylfaen" w:hAnsi="Sylfaen" w:cs="Sylfaen"/>
            <w:sz w:val="26"/>
            <w:lang w:val="ka-GE"/>
          </w:rPr>
          <w:t>უსაფრთხოებისა</w:t>
        </w:r>
        <w:r w:rsidRPr="00975BBC">
          <w:rPr>
            <w:sz w:val="26"/>
            <w:lang w:val="ka-GE"/>
          </w:rPr>
          <w:t xml:space="preserve"> </w:t>
        </w:r>
        <w:r w:rsidRPr="00975BBC">
          <w:rPr>
            <w:rFonts w:ascii="Sylfaen" w:hAnsi="Sylfaen" w:cs="Sylfaen"/>
            <w:sz w:val="26"/>
            <w:lang w:val="ka-GE"/>
          </w:rPr>
          <w:t>და</w:t>
        </w:r>
        <w:r w:rsidRPr="00975BBC">
          <w:rPr>
            <w:sz w:val="26"/>
            <w:lang w:val="ka-GE"/>
          </w:rPr>
          <w:t xml:space="preserve"> </w:t>
        </w:r>
        <w:r w:rsidRPr="00975BBC">
          <w:rPr>
            <w:rFonts w:ascii="Sylfaen" w:hAnsi="Sylfaen" w:cs="Sylfaen"/>
            <w:sz w:val="26"/>
            <w:lang w:val="ka-GE"/>
          </w:rPr>
          <w:t>უფლებების</w:t>
        </w:r>
        <w:r w:rsidRPr="00975BBC">
          <w:rPr>
            <w:sz w:val="26"/>
            <w:lang w:val="ka-GE"/>
          </w:rPr>
          <w:t xml:space="preserve"> </w:t>
        </w:r>
        <w:r w:rsidRPr="00975BBC">
          <w:rPr>
            <w:rFonts w:ascii="Sylfaen" w:hAnsi="Sylfaen" w:cs="Sylfaen"/>
            <w:sz w:val="26"/>
            <w:lang w:val="ka-GE"/>
          </w:rPr>
          <w:t>დაცვის</w:t>
        </w:r>
        <w:r w:rsidRPr="00975BBC">
          <w:rPr>
            <w:sz w:val="26"/>
            <w:lang w:val="ka-GE"/>
          </w:rPr>
          <w:t xml:space="preserve"> </w:t>
        </w:r>
        <w:r>
          <w:rPr>
            <w:rFonts w:ascii="Sylfaen" w:hAnsi="Sylfaen"/>
            <w:sz w:val="26"/>
            <w:lang w:val="ka-GE"/>
          </w:rPr>
          <w:t xml:space="preserve">აღსრულების </w:t>
        </w:r>
        <w:r w:rsidRPr="00975BBC">
          <w:rPr>
            <w:rFonts w:ascii="Sylfaen" w:hAnsi="Sylfaen" w:cs="Sylfaen"/>
            <w:sz w:val="26"/>
            <w:lang w:val="ka-GE"/>
          </w:rPr>
          <w:t>სისტემის</w:t>
        </w:r>
        <w:r w:rsidRPr="00975BBC">
          <w:rPr>
            <w:sz w:val="26"/>
            <w:lang w:val="ka-GE"/>
          </w:rPr>
          <w:t xml:space="preserve"> </w:t>
        </w:r>
        <w:r w:rsidRPr="00975BBC">
          <w:rPr>
            <w:rFonts w:ascii="Sylfaen" w:hAnsi="Sylfaen" w:cs="Sylfaen"/>
            <w:sz w:val="26"/>
            <w:lang w:val="ka-GE"/>
          </w:rPr>
          <w:t>სრულყოფა</w:t>
        </w:r>
      </w:ins>
    </w:p>
    <w:p w14:paraId="1E2BE60A" w14:textId="43D7FAA3" w:rsidR="003054A6" w:rsidRPr="005A4817" w:rsidDel="00A85B22" w:rsidRDefault="003054A6" w:rsidP="005003AA">
      <w:pPr>
        <w:pStyle w:val="LightGrid-Accent32"/>
        <w:numPr>
          <w:ilvl w:val="0"/>
          <w:numId w:val="52"/>
        </w:numPr>
        <w:jc w:val="both"/>
        <w:rPr>
          <w:del w:id="336" w:author="Lika Klimiashvili" w:date="2019-07-18T12:29:00Z"/>
          <w:rFonts w:ascii="Sylfaen" w:hAnsi="Sylfaen"/>
          <w:lang w:val="ka-GE"/>
        </w:rPr>
      </w:pPr>
      <w:del w:id="337" w:author="Lika Klimiashvili" w:date="2019-07-18T12:29:00Z">
        <w:r w:rsidRPr="004B39E5" w:rsidDel="00A85B22">
          <w:rPr>
            <w:rFonts w:ascii="Sylfaen" w:hAnsi="Sylfaen"/>
            <w:lang w:val="ka-GE"/>
          </w:rPr>
          <w:delText>შრომის</w:delText>
        </w:r>
        <w:r w:rsidRPr="00990806" w:rsidDel="00A85B22">
          <w:rPr>
            <w:rFonts w:ascii="Sylfaen" w:hAnsi="Sylfaen"/>
            <w:lang w:val="ka-GE"/>
          </w:rPr>
          <w:delText xml:space="preserve"> უსაფრთხოებისა</w:delText>
        </w:r>
        <w:r w:rsidRPr="0043077A" w:rsidDel="00A85B22">
          <w:rPr>
            <w:rFonts w:ascii="Sylfaen" w:hAnsi="Sylfaen"/>
            <w:lang w:val="ka-GE"/>
          </w:rPr>
          <w:delText xml:space="preserve"> და</w:delText>
        </w:r>
        <w:r w:rsidRPr="00F73296" w:rsidDel="00A85B22">
          <w:rPr>
            <w:rFonts w:ascii="Sylfaen" w:hAnsi="Sylfaen"/>
            <w:lang w:val="ka-GE"/>
          </w:rPr>
          <w:delText xml:space="preserve"> </w:delText>
        </w:r>
        <w:r w:rsidR="00903805" w:rsidRPr="003A07F7" w:rsidDel="00A85B22">
          <w:rPr>
            <w:rFonts w:ascii="Sylfaen" w:hAnsi="Sylfaen"/>
            <w:lang w:val="ka-GE"/>
          </w:rPr>
          <w:delText>უფლებების</w:delText>
        </w:r>
        <w:r w:rsidRPr="005A4817" w:rsidDel="00A85B22">
          <w:rPr>
            <w:rFonts w:ascii="Sylfaen" w:hAnsi="Sylfaen"/>
            <w:lang w:val="ka-GE"/>
          </w:rPr>
          <w:delText xml:space="preserve"> დაცვის სისტემის სრულყოფა</w:delText>
        </w:r>
      </w:del>
    </w:p>
    <w:p w14:paraId="1524D86A" w14:textId="77777777" w:rsidR="003054A6" w:rsidRPr="005A4817" w:rsidRDefault="003054A6" w:rsidP="005003AA">
      <w:pPr>
        <w:pStyle w:val="LightGrid-Accent32"/>
        <w:numPr>
          <w:ilvl w:val="0"/>
          <w:numId w:val="52"/>
        </w:numPr>
        <w:jc w:val="both"/>
        <w:rPr>
          <w:rFonts w:ascii="Sylfaen" w:hAnsi="Sylfaen"/>
          <w:lang w:val="ka-GE"/>
        </w:rPr>
      </w:pPr>
      <w:r w:rsidRPr="005A4817">
        <w:rPr>
          <w:rFonts w:ascii="Sylfaen" w:hAnsi="Sylfaen"/>
          <w:lang w:val="ka-GE"/>
        </w:rPr>
        <w:t xml:space="preserve">შრომითი მიგრაციის </w:t>
      </w:r>
      <w:r w:rsidR="00E5177B" w:rsidRPr="005A4817">
        <w:rPr>
          <w:rFonts w:ascii="Sylfaen" w:hAnsi="Sylfaen"/>
          <w:lang w:val="ka-GE"/>
        </w:rPr>
        <w:t xml:space="preserve">მართვის გაუმჯობესება  </w:t>
      </w:r>
    </w:p>
    <w:p w14:paraId="418F18A0" w14:textId="77777777" w:rsidR="002924C7" w:rsidRPr="00975BBC" w:rsidRDefault="002924C7" w:rsidP="004F04CC">
      <w:pPr>
        <w:jc w:val="both"/>
        <w:rPr>
          <w:rFonts w:ascii="Sylfaen" w:hAnsi="Sylfaen"/>
        </w:rPr>
      </w:pPr>
    </w:p>
    <w:p w14:paraId="29B07BDB" w14:textId="77777777" w:rsidR="00171BD2" w:rsidRPr="00975BBC" w:rsidRDefault="00171BD2" w:rsidP="00171BD2">
      <w:pPr>
        <w:ind w:firstLine="720"/>
        <w:jc w:val="both"/>
        <w:rPr>
          <w:rFonts w:ascii="Sylfaen" w:hAnsi="Sylfaen"/>
        </w:rPr>
      </w:pPr>
      <w:r w:rsidRPr="00975BBC">
        <w:rPr>
          <w:rFonts w:ascii="Sylfaen" w:eastAsia="Helvetica" w:hAnsi="Sylfaen" w:cs="Helvetica"/>
          <w:lang w:val="ka-GE"/>
        </w:rPr>
        <w:t xml:space="preserve">სტრატეგიის საბოლოო წარმატებისთვის განსაზღვრულია შედეგების სამიზნე ინდიკატორები (იხ. ცხრილი </w:t>
      </w:r>
      <w:r w:rsidRPr="00975BBC">
        <w:rPr>
          <w:rFonts w:ascii="AcadNusx" w:eastAsia="Helvetica" w:hAnsi="AcadNusx" w:cs="Helvetica"/>
          <w:lang w:val="ka-GE"/>
        </w:rPr>
        <w:t>#</w:t>
      </w:r>
      <w:r w:rsidRPr="00975BBC">
        <w:rPr>
          <w:rFonts w:ascii="Sylfaen" w:eastAsia="Helvetica" w:hAnsi="Sylfaen" w:cs="Helvetica"/>
          <w:lang w:val="ka-GE"/>
        </w:rPr>
        <w:t>2</w:t>
      </w:r>
      <w:r w:rsidRPr="00975BBC">
        <w:rPr>
          <w:rFonts w:ascii="AcadNusx" w:eastAsia="Helvetica" w:hAnsi="AcadNusx" w:cs="Helvetica"/>
          <w:lang w:val="ka-GE"/>
        </w:rPr>
        <w:t xml:space="preserve">), </w:t>
      </w:r>
      <w:r w:rsidRPr="00975BBC">
        <w:rPr>
          <w:rFonts w:ascii="Sylfaen" w:eastAsia="Helvetica" w:hAnsi="Sylfaen" w:cs="Helvetica"/>
          <w:lang w:val="ka-GE"/>
        </w:rPr>
        <w:t>რომლებიც</w:t>
      </w:r>
      <w:r w:rsidRPr="00975BBC">
        <w:rPr>
          <w:rFonts w:ascii="Sylfaen" w:hAnsi="Sylfaen"/>
          <w:lang w:val="ka-GE"/>
        </w:rPr>
        <w:t xml:space="preserve"> </w:t>
      </w:r>
      <w:r w:rsidRPr="00975BBC">
        <w:rPr>
          <w:rFonts w:ascii="Sylfaen" w:eastAsia="Helvetica" w:hAnsi="Sylfaen" w:cs="Helvetica"/>
          <w:lang w:val="ka-GE"/>
        </w:rPr>
        <w:t>ჩამოყალიბებულია</w:t>
      </w:r>
      <w:r w:rsidRPr="00975BBC">
        <w:rPr>
          <w:rFonts w:ascii="Sylfaen" w:hAnsi="Sylfaen"/>
          <w:lang w:val="ka-GE"/>
        </w:rPr>
        <w:t xml:space="preserve"> </w:t>
      </w:r>
      <w:r w:rsidRPr="00975BBC">
        <w:rPr>
          <w:rFonts w:ascii="Sylfaen" w:eastAsia="Helvetica" w:hAnsi="Sylfaen" w:cs="Helvetica"/>
          <w:lang w:val="ka-GE"/>
        </w:rPr>
        <w:t>საქართველოს</w:t>
      </w:r>
      <w:r w:rsidRPr="00975BBC">
        <w:rPr>
          <w:rFonts w:ascii="Sylfaen" w:hAnsi="Sylfaen"/>
          <w:lang w:val="ka-GE"/>
        </w:rPr>
        <w:t xml:space="preserve"> </w:t>
      </w:r>
      <w:r w:rsidRPr="00975BBC">
        <w:rPr>
          <w:rFonts w:ascii="Sylfaen" w:eastAsia="Helvetica" w:hAnsi="Sylfaen" w:cs="Helvetica"/>
          <w:lang w:val="ka-GE"/>
        </w:rPr>
        <w:t>სოციალურ</w:t>
      </w:r>
      <w:r w:rsidRPr="00975BBC">
        <w:rPr>
          <w:rFonts w:ascii="Sylfaen" w:hAnsi="Sylfaen"/>
          <w:lang w:val="ka-GE"/>
        </w:rPr>
        <w:t>-</w:t>
      </w:r>
      <w:r w:rsidRPr="00975BBC">
        <w:rPr>
          <w:rFonts w:ascii="Sylfaen" w:eastAsia="Helvetica" w:hAnsi="Sylfaen" w:cs="Helvetica"/>
          <w:lang w:val="ka-GE"/>
        </w:rPr>
        <w:t>ეკონომიკური</w:t>
      </w:r>
      <w:r w:rsidRPr="00975BBC">
        <w:rPr>
          <w:rFonts w:ascii="Sylfaen" w:hAnsi="Sylfaen"/>
          <w:lang w:val="ka-GE"/>
        </w:rPr>
        <w:t xml:space="preserve"> </w:t>
      </w:r>
      <w:r w:rsidRPr="00975BBC">
        <w:rPr>
          <w:rFonts w:ascii="Sylfaen" w:eastAsia="Helvetica" w:hAnsi="Sylfaen" w:cs="Helvetica"/>
          <w:lang w:val="ka-GE"/>
        </w:rPr>
        <w:t xml:space="preserve">განვითარების </w:t>
      </w:r>
      <w:r w:rsidRPr="00975BBC">
        <w:rPr>
          <w:rFonts w:ascii="Sylfaen" w:hAnsi="Sylfaen"/>
          <w:lang w:val="ka-GE"/>
        </w:rPr>
        <w:t xml:space="preserve"> 2020   </w:t>
      </w:r>
      <w:r w:rsidRPr="00975BBC">
        <w:rPr>
          <w:rFonts w:ascii="Sylfaen" w:eastAsia="Helvetica" w:hAnsi="Sylfaen" w:cs="Helvetica"/>
          <w:lang w:val="ka-GE"/>
        </w:rPr>
        <w:t>წლის</w:t>
      </w:r>
      <w:r w:rsidRPr="00975BBC">
        <w:rPr>
          <w:rFonts w:ascii="Sylfaen" w:hAnsi="Sylfaen"/>
          <w:lang w:val="ka-GE"/>
        </w:rPr>
        <w:t xml:space="preserve">  </w:t>
      </w:r>
      <w:r w:rsidRPr="00975BBC">
        <w:rPr>
          <w:rFonts w:ascii="Sylfaen" w:eastAsia="Helvetica" w:hAnsi="Sylfaen" w:cs="Helvetica"/>
          <w:lang w:val="ka-GE"/>
        </w:rPr>
        <w:t>სტრატეგიისა</w:t>
      </w:r>
      <w:r w:rsidRPr="00975BBC">
        <w:rPr>
          <w:rStyle w:val="FootnoteReference"/>
          <w:rFonts w:ascii="Sylfaen" w:eastAsia="Helvetica" w:hAnsi="Sylfaen" w:cs="Helvetica"/>
          <w:lang w:val="ka-GE"/>
        </w:rPr>
        <w:footnoteReference w:id="27"/>
      </w:r>
      <w:r w:rsidRPr="00975BBC">
        <w:rPr>
          <w:rFonts w:ascii="Sylfaen" w:eastAsia="Helvetica" w:hAnsi="Sylfaen" w:cs="Helvetica"/>
          <w:lang w:val="ka-GE"/>
        </w:rPr>
        <w:t xml:space="preserve"> და ევროკავშირის </w:t>
      </w:r>
      <w:r w:rsidRPr="00975BBC">
        <w:rPr>
          <w:rFonts w:ascii="Sylfaen" w:eastAsia="Helvetica" w:hAnsi="Sylfaen" w:cs="Helvetica"/>
          <w:lang w:val="ka-GE"/>
        </w:rPr>
        <w:lastRenderedPageBreak/>
        <w:t xml:space="preserve">ახალი პროგრამის “უნარების განვითარება და შრომის ბაზრის მოთხოვნების დაკმაყოფილება” (ENI/2017/040-319) ინდიკატორების </w:t>
      </w:r>
      <w:r w:rsidR="00E5177B" w:rsidRPr="00975BBC">
        <w:rPr>
          <w:rFonts w:ascii="Sylfaen" w:eastAsia="Helvetica" w:hAnsi="Sylfaen" w:cs="Helvetica"/>
          <w:lang w:val="ka-GE"/>
        </w:rPr>
        <w:t xml:space="preserve">შესაბამისად </w:t>
      </w:r>
      <w:r w:rsidRPr="00975BBC">
        <w:rPr>
          <w:rStyle w:val="FootnoteReference"/>
          <w:rFonts w:ascii="Sylfaen" w:eastAsia="Helvetica" w:hAnsi="Sylfaen" w:cs="Helvetica"/>
          <w:lang w:val="ka-GE"/>
        </w:rPr>
        <w:footnoteReference w:id="28"/>
      </w:r>
      <w:r w:rsidRPr="00975BBC">
        <w:rPr>
          <w:rFonts w:ascii="Sylfaen" w:eastAsia="Helvetica" w:hAnsi="Sylfaen" w:cs="Helvetica"/>
          <w:lang w:val="ka-GE"/>
        </w:rPr>
        <w:t xml:space="preserve">. </w:t>
      </w:r>
      <w:r w:rsidRPr="00975BBC">
        <w:rPr>
          <w:rFonts w:ascii="Sylfaen" w:hAnsi="Sylfaen" w:cs="Helvetica"/>
          <w:lang w:val="ka-GE"/>
        </w:rPr>
        <w:t xml:space="preserve"> </w:t>
      </w:r>
    </w:p>
    <w:p w14:paraId="728C5034" w14:textId="77777777" w:rsidR="00171BD2" w:rsidRPr="00975BBC" w:rsidRDefault="00171BD2" w:rsidP="004F04CC">
      <w:pPr>
        <w:jc w:val="both"/>
        <w:rPr>
          <w:rFonts w:ascii="Sylfaen" w:hAnsi="Sylfaen"/>
        </w:rPr>
      </w:pPr>
    </w:p>
    <w:p w14:paraId="0BEDDE52" w14:textId="77777777" w:rsidR="00171BD2" w:rsidRPr="00975BBC" w:rsidRDefault="00171BD2" w:rsidP="00171BD2">
      <w:pPr>
        <w:autoSpaceDE w:val="0"/>
        <w:autoSpaceDN w:val="0"/>
        <w:adjustRightInd w:val="0"/>
        <w:jc w:val="both"/>
        <w:rPr>
          <w:rFonts w:ascii="Sylfaen" w:hAnsi="Sylfaen" w:cs="Sylfaen"/>
          <w:b/>
          <w:lang w:val="ka-GE"/>
        </w:rPr>
      </w:pPr>
      <w:r w:rsidRPr="00975BBC">
        <w:rPr>
          <w:rFonts w:ascii="Sylfaen" w:hAnsi="Sylfaen" w:cs="Sylfaen"/>
          <w:b/>
          <w:lang w:val="ka-GE"/>
        </w:rPr>
        <w:t>ცხრილი</w:t>
      </w:r>
      <w:r w:rsidRPr="00975BBC">
        <w:rPr>
          <w:rFonts w:ascii="Sylfaen" w:hAnsi="Sylfaen"/>
          <w:b/>
          <w:lang w:val="ka-GE"/>
        </w:rPr>
        <w:t xml:space="preserve"> </w:t>
      </w:r>
      <w:r w:rsidR="00B85210" w:rsidRPr="00975BBC">
        <w:rPr>
          <w:rFonts w:ascii="AcadNusx" w:hAnsi="AcadNusx" w:cs="Calibri"/>
          <w:b/>
          <w:lang w:val="ka-GE"/>
        </w:rPr>
        <w:t>#</w:t>
      </w:r>
      <w:r w:rsidRPr="00975BBC">
        <w:rPr>
          <w:rFonts w:ascii="Sylfaen" w:hAnsi="Sylfaen"/>
          <w:b/>
          <w:lang w:val="ka-GE"/>
        </w:rPr>
        <w:t>2:</w:t>
      </w:r>
      <w:r w:rsidRPr="00975BBC">
        <w:rPr>
          <w:rFonts w:ascii="Sylfaen" w:hAnsi="Sylfaen" w:cs="Sylfaen"/>
          <w:b/>
          <w:lang w:val="ka-GE"/>
        </w:rPr>
        <w:t xml:space="preserve"> ძირითადი სამიზნეები</w:t>
      </w:r>
      <w:r w:rsidRPr="00975BBC">
        <w:rPr>
          <w:rFonts w:ascii="Sylfaen" w:hAnsi="Sylfaen"/>
          <w:b/>
          <w:lang w:val="ka-GE"/>
        </w:rPr>
        <w:t xml:space="preserve"> 2023 </w:t>
      </w:r>
      <w:r w:rsidRPr="00975BBC">
        <w:rPr>
          <w:rFonts w:ascii="Sylfaen" w:hAnsi="Sylfaen" w:cs="Sylfaen"/>
          <w:b/>
          <w:lang w:val="ka-GE"/>
        </w:rPr>
        <w:t>წლისთვის</w:t>
      </w:r>
    </w:p>
    <w:p w14:paraId="3F7693FB" w14:textId="77777777" w:rsidR="00295B4F" w:rsidRPr="00975BBC" w:rsidRDefault="00295B4F" w:rsidP="00171BD2">
      <w:pPr>
        <w:autoSpaceDE w:val="0"/>
        <w:autoSpaceDN w:val="0"/>
        <w:adjustRightInd w:val="0"/>
        <w:jc w:val="both"/>
        <w:rPr>
          <w:rFonts w:ascii="Sylfaen" w:hAnsi="Sylfaen" w:cs="Calibri"/>
          <w:b/>
          <w:lang w:val="en-GB"/>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735"/>
        <w:gridCol w:w="735"/>
        <w:gridCol w:w="730"/>
        <w:gridCol w:w="818"/>
        <w:gridCol w:w="1440"/>
      </w:tblGrid>
      <w:tr w:rsidR="00171BD2" w:rsidRPr="00975BBC" w14:paraId="608FC1AB" w14:textId="77777777" w:rsidTr="00AA108C">
        <w:trPr>
          <w:trHeight w:val="278"/>
        </w:trPr>
        <w:tc>
          <w:tcPr>
            <w:tcW w:w="4842" w:type="dxa"/>
            <w:noWrap/>
            <w:hideMark/>
          </w:tcPr>
          <w:p w14:paraId="4317D3C2" w14:textId="77777777" w:rsidR="00171BD2" w:rsidRPr="00975BBC" w:rsidRDefault="00171BD2" w:rsidP="00B85210">
            <w:pPr>
              <w:tabs>
                <w:tab w:val="left" w:pos="1830"/>
              </w:tabs>
              <w:jc w:val="both"/>
              <w:rPr>
                <w:rFonts w:ascii="Sylfaen" w:eastAsia="Times New Roman" w:hAnsi="Sylfaen" w:cs="Calibri"/>
                <w:b/>
                <w:bCs/>
                <w:color w:val="000000"/>
                <w:lang w:val="ka-GE" w:eastAsia="en-AU"/>
              </w:rPr>
            </w:pPr>
            <w:r w:rsidRPr="00975BBC">
              <w:rPr>
                <w:rFonts w:ascii="Sylfaen" w:eastAsia="Times New Roman" w:hAnsi="Sylfaen" w:cs="Calibri"/>
                <w:b/>
                <w:bCs/>
                <w:color w:val="000000"/>
                <w:lang w:val="ka-GE" w:eastAsia="en-AU"/>
              </w:rPr>
              <w:t>ინდიკატორი</w:t>
            </w:r>
            <w:r w:rsidRPr="00975BBC">
              <w:rPr>
                <w:rFonts w:ascii="Sylfaen" w:eastAsia="Times New Roman" w:hAnsi="Sylfaen" w:cs="Calibri"/>
                <w:b/>
                <w:bCs/>
                <w:color w:val="000000"/>
                <w:lang w:val="ka-GE" w:eastAsia="en-AU"/>
              </w:rPr>
              <w:tab/>
            </w:r>
          </w:p>
        </w:tc>
        <w:tc>
          <w:tcPr>
            <w:tcW w:w="735" w:type="dxa"/>
          </w:tcPr>
          <w:p w14:paraId="04238F93"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2014</w:t>
            </w:r>
          </w:p>
        </w:tc>
        <w:tc>
          <w:tcPr>
            <w:tcW w:w="735" w:type="dxa"/>
          </w:tcPr>
          <w:p w14:paraId="6347A290"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2015</w:t>
            </w:r>
          </w:p>
        </w:tc>
        <w:tc>
          <w:tcPr>
            <w:tcW w:w="730" w:type="dxa"/>
          </w:tcPr>
          <w:p w14:paraId="4E3455F0"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2016</w:t>
            </w:r>
          </w:p>
        </w:tc>
        <w:tc>
          <w:tcPr>
            <w:tcW w:w="818" w:type="dxa"/>
            <w:noWrap/>
            <w:hideMark/>
          </w:tcPr>
          <w:p w14:paraId="48D1BA0B"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 xml:space="preserve">2017 </w:t>
            </w:r>
          </w:p>
        </w:tc>
        <w:tc>
          <w:tcPr>
            <w:tcW w:w="1440" w:type="dxa"/>
            <w:hideMark/>
          </w:tcPr>
          <w:p w14:paraId="30DB1A61"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 xml:space="preserve">სამიზნეები </w:t>
            </w:r>
            <w:proofErr w:type="gramStart"/>
            <w:r w:rsidRPr="00975BBC">
              <w:rPr>
                <w:rFonts w:ascii="Sylfaen" w:eastAsia="Times New Roman" w:hAnsi="Sylfaen" w:cs="Calibri"/>
                <w:b/>
                <w:bCs/>
                <w:color w:val="000000"/>
                <w:lang w:val="en-GB" w:eastAsia="en-AU"/>
              </w:rPr>
              <w:t xml:space="preserve">2023  </w:t>
            </w:r>
            <w:r w:rsidRPr="00975BBC">
              <w:rPr>
                <w:rFonts w:ascii="Sylfaen" w:eastAsia="Times New Roman" w:hAnsi="Sylfaen" w:cs="Helvetica"/>
                <w:b/>
                <w:bCs/>
                <w:color w:val="000000"/>
                <w:lang w:val="en-GB" w:eastAsia="en-AU"/>
              </w:rPr>
              <w:t>წლისთვის</w:t>
            </w:r>
            <w:proofErr w:type="gramEnd"/>
            <w:r w:rsidRPr="00975BBC">
              <w:rPr>
                <w:rFonts w:ascii="Sylfaen" w:eastAsia="Times New Roman" w:hAnsi="Sylfaen" w:cs="Helvetica"/>
                <w:b/>
                <w:bCs/>
                <w:color w:val="000000"/>
                <w:lang w:val="en-GB" w:eastAsia="en-AU"/>
              </w:rPr>
              <w:t xml:space="preserve"> </w:t>
            </w:r>
          </w:p>
        </w:tc>
      </w:tr>
      <w:tr w:rsidR="00171BD2" w:rsidRPr="00975BBC" w14:paraId="75A1E0F6" w14:textId="77777777" w:rsidTr="00AA108C">
        <w:trPr>
          <w:trHeight w:val="227"/>
        </w:trPr>
        <w:tc>
          <w:tcPr>
            <w:tcW w:w="4842" w:type="dxa"/>
            <w:shd w:val="clear" w:color="auto" w:fill="FFFFFF"/>
            <w:noWrap/>
          </w:tcPr>
          <w:p w14:paraId="0605B370" w14:textId="77777777" w:rsidR="00171BD2" w:rsidRPr="00975BBC" w:rsidRDefault="00171BD2" w:rsidP="00B85210">
            <w:pPr>
              <w:jc w:val="both"/>
              <w:rPr>
                <w:rFonts w:ascii="Sylfaen" w:eastAsia="Times New Roman" w:hAnsi="Sylfaen" w:cs="Calibri"/>
                <w:lang w:val="ka-GE" w:eastAsia="en-AU"/>
              </w:rPr>
            </w:pPr>
            <w:r w:rsidRPr="00975BBC">
              <w:rPr>
                <w:rFonts w:ascii="Sylfaen" w:eastAsia="Times New Roman" w:hAnsi="Sylfaen" w:cs="Calibri"/>
                <w:lang w:val="ka-GE" w:eastAsia="en-AU"/>
              </w:rPr>
              <w:t>უმუშევრობის დონე</w:t>
            </w:r>
            <w:r w:rsidRPr="00975BBC">
              <w:rPr>
                <w:rFonts w:ascii="Sylfaen" w:eastAsia="Times New Roman" w:hAnsi="Sylfaen" w:cs="Calibri"/>
                <w:lang w:eastAsia="en-AU"/>
              </w:rPr>
              <w:t xml:space="preserve"> (%)</w:t>
            </w:r>
          </w:p>
        </w:tc>
        <w:tc>
          <w:tcPr>
            <w:tcW w:w="735" w:type="dxa"/>
            <w:shd w:val="clear" w:color="auto" w:fill="FFFFFF"/>
            <w:vAlign w:val="center"/>
          </w:tcPr>
          <w:p w14:paraId="23C17BE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olor w:val="000000"/>
              </w:rPr>
              <w:t>14.6</w:t>
            </w:r>
          </w:p>
        </w:tc>
        <w:tc>
          <w:tcPr>
            <w:tcW w:w="735" w:type="dxa"/>
            <w:shd w:val="clear" w:color="auto" w:fill="FFFFFF"/>
            <w:vAlign w:val="center"/>
          </w:tcPr>
          <w:p w14:paraId="50BAE079"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olor w:val="000000"/>
              </w:rPr>
              <w:t>14.1</w:t>
            </w:r>
          </w:p>
        </w:tc>
        <w:tc>
          <w:tcPr>
            <w:tcW w:w="730" w:type="dxa"/>
            <w:shd w:val="clear" w:color="auto" w:fill="FFFFFF"/>
            <w:vAlign w:val="center"/>
          </w:tcPr>
          <w:p w14:paraId="2C426B75"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olor w:val="000000"/>
              </w:rPr>
              <w:t>14.0</w:t>
            </w:r>
          </w:p>
        </w:tc>
        <w:tc>
          <w:tcPr>
            <w:tcW w:w="818" w:type="dxa"/>
            <w:shd w:val="clear" w:color="auto" w:fill="FFFFFF"/>
            <w:noWrap/>
            <w:vAlign w:val="bottom"/>
          </w:tcPr>
          <w:p w14:paraId="0B2137C1"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13.9</w:t>
            </w:r>
          </w:p>
        </w:tc>
        <w:tc>
          <w:tcPr>
            <w:tcW w:w="1440" w:type="dxa"/>
            <w:shd w:val="clear" w:color="auto" w:fill="FFFFFF"/>
          </w:tcPr>
          <w:p w14:paraId="1464AF33"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&lt;12</w:t>
            </w:r>
          </w:p>
        </w:tc>
      </w:tr>
      <w:tr w:rsidR="00171BD2" w:rsidRPr="00975BBC" w14:paraId="57093FCA" w14:textId="77777777" w:rsidTr="00AA108C">
        <w:trPr>
          <w:trHeight w:val="227"/>
        </w:trPr>
        <w:tc>
          <w:tcPr>
            <w:tcW w:w="4842" w:type="dxa"/>
            <w:shd w:val="clear" w:color="auto" w:fill="FFFFFF"/>
            <w:noWrap/>
          </w:tcPr>
          <w:p w14:paraId="5E40285D" w14:textId="77777777" w:rsidR="00171BD2" w:rsidRPr="00975BBC" w:rsidRDefault="00171BD2" w:rsidP="00B85210">
            <w:pPr>
              <w:jc w:val="both"/>
              <w:rPr>
                <w:rFonts w:ascii="Sylfaen" w:eastAsia="Times New Roman" w:hAnsi="Sylfaen" w:cs="Calibri"/>
                <w:lang w:val="ka-GE" w:eastAsia="en-AU"/>
              </w:rPr>
            </w:pPr>
            <w:r w:rsidRPr="00975BBC">
              <w:rPr>
                <w:rFonts w:ascii="Sylfaen" w:eastAsia="Times New Roman" w:hAnsi="Sylfaen" w:cs="Calibri"/>
                <w:color w:val="000000"/>
                <w:lang w:val="ka-GE" w:eastAsia="en-AU"/>
              </w:rPr>
              <w:t>დასაქმების მაჩვენებელი ქალებში (%)</w:t>
            </w:r>
          </w:p>
        </w:tc>
        <w:tc>
          <w:tcPr>
            <w:tcW w:w="735" w:type="dxa"/>
            <w:shd w:val="clear" w:color="auto" w:fill="FFFFFF"/>
            <w:vAlign w:val="center"/>
          </w:tcPr>
          <w:p w14:paraId="5E59604F" w14:textId="77777777" w:rsidR="00171BD2" w:rsidRPr="00975BBC" w:rsidRDefault="00171BD2" w:rsidP="00B85210">
            <w:pPr>
              <w:jc w:val="both"/>
              <w:rPr>
                <w:rFonts w:ascii="Sylfaen" w:eastAsia="Times New Roman" w:hAnsi="Sylfaen"/>
                <w:color w:val="000000"/>
              </w:rPr>
            </w:pPr>
            <w:r w:rsidRPr="00975BBC">
              <w:rPr>
                <w:rFonts w:ascii="Sylfaen" w:eastAsia="Times New Roman" w:hAnsi="Sylfaen" w:cs="Arial"/>
                <w:bCs/>
              </w:rPr>
              <w:t>49.0</w:t>
            </w:r>
          </w:p>
        </w:tc>
        <w:tc>
          <w:tcPr>
            <w:tcW w:w="735" w:type="dxa"/>
            <w:shd w:val="clear" w:color="auto" w:fill="FFFFFF"/>
            <w:vAlign w:val="center"/>
          </w:tcPr>
          <w:p w14:paraId="25D09F73" w14:textId="77777777" w:rsidR="00171BD2" w:rsidRPr="00975BBC" w:rsidRDefault="00171BD2" w:rsidP="00B85210">
            <w:pPr>
              <w:jc w:val="both"/>
              <w:rPr>
                <w:rFonts w:ascii="Sylfaen" w:eastAsia="Times New Roman" w:hAnsi="Sylfaen"/>
                <w:color w:val="000000"/>
              </w:rPr>
            </w:pPr>
            <w:r w:rsidRPr="00975BBC">
              <w:rPr>
                <w:rFonts w:ascii="Sylfaen" w:eastAsia="Times New Roman" w:hAnsi="Sylfaen" w:cs="Arial"/>
                <w:bCs/>
              </w:rPr>
              <w:t>50.7</w:t>
            </w:r>
          </w:p>
        </w:tc>
        <w:tc>
          <w:tcPr>
            <w:tcW w:w="730" w:type="dxa"/>
            <w:shd w:val="clear" w:color="auto" w:fill="FFFFFF"/>
            <w:vAlign w:val="center"/>
          </w:tcPr>
          <w:p w14:paraId="4F81D611" w14:textId="77777777" w:rsidR="00171BD2" w:rsidRPr="00975BBC" w:rsidRDefault="00171BD2" w:rsidP="00B85210">
            <w:pPr>
              <w:jc w:val="both"/>
              <w:rPr>
                <w:rFonts w:ascii="Sylfaen" w:eastAsia="Times New Roman" w:hAnsi="Sylfaen"/>
                <w:color w:val="000000"/>
              </w:rPr>
            </w:pPr>
            <w:r w:rsidRPr="00975BBC">
              <w:rPr>
                <w:rFonts w:ascii="Sylfaen" w:eastAsia="Times New Roman" w:hAnsi="Sylfaen" w:cs="Arial"/>
                <w:bCs/>
              </w:rPr>
              <w:t>50.6</w:t>
            </w:r>
          </w:p>
        </w:tc>
        <w:tc>
          <w:tcPr>
            <w:tcW w:w="818" w:type="dxa"/>
            <w:shd w:val="clear" w:color="auto" w:fill="FFFFFF"/>
            <w:noWrap/>
            <w:vAlign w:val="bottom"/>
          </w:tcPr>
          <w:p w14:paraId="42FE3B78"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50.8</w:t>
            </w:r>
          </w:p>
        </w:tc>
        <w:tc>
          <w:tcPr>
            <w:tcW w:w="1440" w:type="dxa"/>
            <w:shd w:val="clear" w:color="auto" w:fill="FFFFFF"/>
          </w:tcPr>
          <w:p w14:paraId="2E3C36A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&gt;53</w:t>
            </w:r>
          </w:p>
        </w:tc>
      </w:tr>
      <w:tr w:rsidR="00171BD2" w:rsidRPr="00975BBC" w14:paraId="3F37AF66" w14:textId="77777777" w:rsidTr="00AA108C">
        <w:trPr>
          <w:trHeight w:val="227"/>
        </w:trPr>
        <w:tc>
          <w:tcPr>
            <w:tcW w:w="4842" w:type="dxa"/>
            <w:shd w:val="clear" w:color="auto" w:fill="FFFFFF"/>
            <w:noWrap/>
            <w:hideMark/>
          </w:tcPr>
          <w:p w14:paraId="18E11F2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lang w:val="ka-GE" w:eastAsia="en-AU"/>
              </w:rPr>
              <w:t xml:space="preserve">შრომის ბაზარზე მონაწილეობის მაჩვენებელი ქალებში </w:t>
            </w:r>
            <w:r w:rsidRPr="00975BBC">
              <w:rPr>
                <w:rFonts w:ascii="Sylfaen" w:eastAsia="Times New Roman" w:hAnsi="Sylfaen" w:cs="Calibri"/>
                <w:lang w:eastAsia="en-AU"/>
              </w:rPr>
              <w:t>(%)</w:t>
            </w:r>
          </w:p>
        </w:tc>
        <w:tc>
          <w:tcPr>
            <w:tcW w:w="735" w:type="dxa"/>
            <w:shd w:val="clear" w:color="auto" w:fill="FFFFFF"/>
            <w:vAlign w:val="bottom"/>
          </w:tcPr>
          <w:p w14:paraId="0F74A47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55.9</w:t>
            </w:r>
          </w:p>
        </w:tc>
        <w:tc>
          <w:tcPr>
            <w:tcW w:w="735" w:type="dxa"/>
            <w:shd w:val="clear" w:color="auto" w:fill="FFFFFF"/>
            <w:vAlign w:val="bottom"/>
          </w:tcPr>
          <w:p w14:paraId="08D60A6D"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57.9</w:t>
            </w:r>
          </w:p>
        </w:tc>
        <w:tc>
          <w:tcPr>
            <w:tcW w:w="730" w:type="dxa"/>
            <w:shd w:val="clear" w:color="auto" w:fill="FFFFFF"/>
            <w:vAlign w:val="bottom"/>
          </w:tcPr>
          <w:p w14:paraId="165ABCFC"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56.7</w:t>
            </w:r>
          </w:p>
        </w:tc>
        <w:tc>
          <w:tcPr>
            <w:tcW w:w="818" w:type="dxa"/>
            <w:shd w:val="clear" w:color="auto" w:fill="FFFFFF"/>
            <w:noWrap/>
            <w:vAlign w:val="bottom"/>
            <w:hideMark/>
          </w:tcPr>
          <w:p w14:paraId="3210CAAB"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58.2</w:t>
            </w:r>
          </w:p>
        </w:tc>
        <w:tc>
          <w:tcPr>
            <w:tcW w:w="1440" w:type="dxa"/>
            <w:shd w:val="clear" w:color="auto" w:fill="FFFFFF"/>
            <w:hideMark/>
          </w:tcPr>
          <w:p w14:paraId="493BC1A9" w14:textId="77777777" w:rsidR="00171BD2" w:rsidRPr="00975BBC" w:rsidRDefault="00171BD2" w:rsidP="00B85210">
            <w:pPr>
              <w:jc w:val="both"/>
              <w:rPr>
                <w:rFonts w:ascii="Sylfaen" w:eastAsia="Times New Roman" w:hAnsi="Sylfaen" w:cs="Calibri"/>
                <w:color w:val="000000"/>
                <w:lang w:val="en-GB" w:eastAsia="en-AU"/>
              </w:rPr>
            </w:pPr>
          </w:p>
          <w:p w14:paraId="14814B6F"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 xml:space="preserve"> &gt;63.2</w:t>
            </w:r>
          </w:p>
        </w:tc>
      </w:tr>
      <w:tr w:rsidR="00AA108C" w:rsidRPr="00975BBC" w14:paraId="322D4BE4" w14:textId="77777777" w:rsidTr="00AA108C">
        <w:trPr>
          <w:trHeight w:val="311"/>
        </w:trPr>
        <w:tc>
          <w:tcPr>
            <w:tcW w:w="4842" w:type="dxa"/>
            <w:noWrap/>
          </w:tcPr>
          <w:p w14:paraId="4E336575" w14:textId="5E2A1BA7" w:rsidR="00AA108C" w:rsidRPr="00975BBC" w:rsidRDefault="00AA108C" w:rsidP="00AA108C">
            <w:pPr>
              <w:jc w:val="both"/>
              <w:rPr>
                <w:rFonts w:ascii="Sylfaen" w:eastAsia="Times New Roman" w:hAnsi="Sylfaen" w:cs="Calibri"/>
                <w:color w:val="000000"/>
                <w:lang w:val="ka-GE" w:eastAsia="en-AU"/>
              </w:rPr>
            </w:pPr>
            <w:r w:rsidRPr="00975BBC">
              <w:rPr>
                <w:rFonts w:ascii="Sylfaen" w:hAnsi="Sylfaen"/>
              </w:rPr>
              <w:t>NEET</w:t>
            </w:r>
            <w:r w:rsidRPr="00975BBC">
              <w:rPr>
                <w:rFonts w:ascii="Sylfaen" w:hAnsi="Sylfaen"/>
                <w:lang w:val="ka-GE"/>
              </w:rPr>
              <w:t xml:space="preserve"> ახალგაზრდების</w:t>
            </w:r>
            <w:r w:rsidR="00FA59A3" w:rsidRPr="00975BBC">
              <w:rPr>
                <w:rFonts w:ascii="Sylfaen" w:hAnsi="Sylfaen"/>
                <w:lang w:val="ka-GE"/>
              </w:rPr>
              <w:t xml:space="preserve"> (15-24 წლის)</w:t>
            </w:r>
            <w:r w:rsidRPr="00975BBC">
              <w:rPr>
                <w:rFonts w:ascii="Sylfaen" w:hAnsi="Sylfaen"/>
              </w:rPr>
              <w:t xml:space="preserve"> მაჩვენებელი </w:t>
            </w:r>
            <w:r w:rsidRPr="00975BBC">
              <w:rPr>
                <w:rFonts w:ascii="Sylfaen" w:hAnsi="Sylfaen"/>
                <w:lang w:val="ka-GE"/>
              </w:rPr>
              <w:t>(</w:t>
            </w:r>
            <w:r w:rsidRPr="00975BBC">
              <w:rPr>
                <w:rFonts w:ascii="Sylfaen" w:hAnsi="Sylfaen"/>
              </w:rPr>
              <w:t>%</w:t>
            </w:r>
            <w:r w:rsidRPr="00975BBC">
              <w:rPr>
                <w:rFonts w:ascii="Sylfaen" w:hAnsi="Sylfaen"/>
                <w:lang w:val="ka-GE"/>
              </w:rPr>
              <w:t>)</w:t>
            </w:r>
          </w:p>
        </w:tc>
        <w:tc>
          <w:tcPr>
            <w:tcW w:w="735" w:type="dxa"/>
            <w:vAlign w:val="bottom"/>
          </w:tcPr>
          <w:p w14:paraId="24C81704"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olor w:val="000000"/>
              </w:rPr>
              <w:t>27.9</w:t>
            </w:r>
          </w:p>
        </w:tc>
        <w:tc>
          <w:tcPr>
            <w:tcW w:w="735" w:type="dxa"/>
            <w:vAlign w:val="bottom"/>
          </w:tcPr>
          <w:p w14:paraId="2B27C24E"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olor w:val="000000"/>
              </w:rPr>
              <w:t>26.6</w:t>
            </w:r>
          </w:p>
        </w:tc>
        <w:tc>
          <w:tcPr>
            <w:tcW w:w="730" w:type="dxa"/>
            <w:vAlign w:val="bottom"/>
          </w:tcPr>
          <w:p w14:paraId="2F55F99D"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olor w:val="000000"/>
              </w:rPr>
              <w:t>25.9</w:t>
            </w:r>
          </w:p>
        </w:tc>
        <w:tc>
          <w:tcPr>
            <w:tcW w:w="818" w:type="dxa"/>
            <w:shd w:val="clear" w:color="auto" w:fill="auto"/>
            <w:noWrap/>
            <w:vAlign w:val="bottom"/>
          </w:tcPr>
          <w:p w14:paraId="1055B642"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24.8</w:t>
            </w:r>
          </w:p>
        </w:tc>
        <w:tc>
          <w:tcPr>
            <w:tcW w:w="1440" w:type="dxa"/>
            <w:shd w:val="clear" w:color="auto" w:fill="auto"/>
          </w:tcPr>
          <w:p w14:paraId="433DBA9F" w14:textId="77777777" w:rsidR="00AA108C" w:rsidRPr="00975BBC" w:rsidRDefault="00AA108C" w:rsidP="00B85210">
            <w:pPr>
              <w:jc w:val="both"/>
              <w:rPr>
                <w:rFonts w:ascii="Sylfaen" w:eastAsia="Times New Roman" w:hAnsi="Sylfaen" w:cs="Calibri"/>
                <w:color w:val="000000"/>
                <w:lang w:val="ka-GE" w:eastAsia="en-AU"/>
              </w:rPr>
            </w:pPr>
            <w:r w:rsidRPr="00975BBC">
              <w:rPr>
                <w:rFonts w:ascii="Sylfaen" w:eastAsia="Times New Roman" w:hAnsi="Sylfaen" w:cs="Calibri"/>
                <w:lang w:val="en-GB" w:eastAsia="en-AU"/>
              </w:rPr>
              <w:t>&lt;22.8</w:t>
            </w:r>
          </w:p>
        </w:tc>
      </w:tr>
      <w:tr w:rsidR="00AA108C" w:rsidRPr="00975BBC" w14:paraId="69981C51" w14:textId="77777777" w:rsidTr="00AA108C">
        <w:trPr>
          <w:trHeight w:val="263"/>
        </w:trPr>
        <w:tc>
          <w:tcPr>
            <w:tcW w:w="4842" w:type="dxa"/>
            <w:noWrap/>
          </w:tcPr>
          <w:p w14:paraId="0EC53369" w14:textId="77777777" w:rsidR="00AA108C" w:rsidRPr="00975BBC" w:rsidRDefault="00AA108C" w:rsidP="00B85210">
            <w:pPr>
              <w:jc w:val="both"/>
              <w:rPr>
                <w:rFonts w:ascii="Sylfaen" w:hAnsi="Sylfaen" w:cs="Sylfaen"/>
                <w:lang w:val="ka-GE" w:eastAsia="ru-RU"/>
              </w:rPr>
            </w:pPr>
            <w:r w:rsidRPr="00975BBC">
              <w:rPr>
                <w:rFonts w:ascii="Sylfaen" w:hAnsi="Sylfaen" w:cs="Sylfaen"/>
                <w:lang w:val="ka-GE" w:eastAsia="ru-RU"/>
              </w:rPr>
              <w:t>ფარდობითი სიღარიბის მაჩვენებელი (%)</w:t>
            </w:r>
          </w:p>
        </w:tc>
        <w:tc>
          <w:tcPr>
            <w:tcW w:w="735" w:type="dxa"/>
          </w:tcPr>
          <w:p w14:paraId="3E5204DB"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21.4</w:t>
            </w:r>
          </w:p>
        </w:tc>
        <w:tc>
          <w:tcPr>
            <w:tcW w:w="735" w:type="dxa"/>
          </w:tcPr>
          <w:p w14:paraId="6B912ADC"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20.2</w:t>
            </w:r>
          </w:p>
        </w:tc>
        <w:tc>
          <w:tcPr>
            <w:tcW w:w="730" w:type="dxa"/>
          </w:tcPr>
          <w:p w14:paraId="3B2629F1"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21.9</w:t>
            </w:r>
          </w:p>
        </w:tc>
        <w:tc>
          <w:tcPr>
            <w:tcW w:w="818" w:type="dxa"/>
            <w:shd w:val="clear" w:color="auto" w:fill="auto"/>
            <w:noWrap/>
            <w:vAlign w:val="bottom"/>
          </w:tcPr>
          <w:p w14:paraId="4223CB4E"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22.3</w:t>
            </w:r>
          </w:p>
        </w:tc>
        <w:tc>
          <w:tcPr>
            <w:tcW w:w="1440" w:type="dxa"/>
            <w:shd w:val="clear" w:color="auto" w:fill="auto"/>
          </w:tcPr>
          <w:p w14:paraId="723B577C"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&lt;18</w:t>
            </w:r>
          </w:p>
        </w:tc>
      </w:tr>
      <w:tr w:rsidR="00AA108C" w:rsidRPr="00975BBC" w14:paraId="571AF544" w14:textId="77777777" w:rsidTr="00AA108C">
        <w:trPr>
          <w:trHeight w:val="263"/>
        </w:trPr>
        <w:tc>
          <w:tcPr>
            <w:tcW w:w="4842" w:type="dxa"/>
            <w:noWrap/>
          </w:tcPr>
          <w:p w14:paraId="0B833B67" w14:textId="4F274E3B" w:rsidR="00AA108C" w:rsidRPr="00975BBC" w:rsidRDefault="00AA108C" w:rsidP="00B85210">
            <w:pPr>
              <w:jc w:val="both"/>
              <w:rPr>
                <w:rFonts w:ascii="Sylfaen" w:hAnsi="Sylfaen" w:cs="Sylfaen"/>
                <w:lang w:val="ka-GE" w:eastAsia="ru-RU"/>
              </w:rPr>
            </w:pPr>
            <w:r w:rsidRPr="00975BBC">
              <w:rPr>
                <w:rFonts w:ascii="Sylfaen" w:hAnsi="Sylfaen" w:cs="Sylfaen"/>
                <w:lang w:val="ka-GE" w:eastAsia="ru-RU"/>
              </w:rPr>
              <w:t>ჯინის</w:t>
            </w:r>
            <w:r w:rsidRPr="00975BBC">
              <w:rPr>
                <w:rFonts w:ascii="Sylfaen" w:hAnsi="Sylfaen"/>
                <w:lang w:val="ka-GE" w:eastAsia="ru-RU"/>
              </w:rPr>
              <w:t xml:space="preserve"> </w:t>
            </w:r>
            <w:r w:rsidRPr="00975BBC">
              <w:rPr>
                <w:rFonts w:ascii="Sylfaen" w:hAnsi="Sylfaen" w:cs="Sylfaen"/>
                <w:lang w:val="ka-GE" w:eastAsia="ru-RU"/>
              </w:rPr>
              <w:t>კოეფიციენტი</w:t>
            </w:r>
            <w:r w:rsidR="00B366F4" w:rsidRPr="00975BBC">
              <w:rPr>
                <w:rFonts w:ascii="Sylfaen" w:hAnsi="Sylfaen" w:cs="Sylfaen"/>
                <w:lang w:val="ka-GE" w:eastAsia="ru-RU"/>
              </w:rPr>
              <w:t xml:space="preserve"> (მთლიანი </w:t>
            </w:r>
            <w:r w:rsidR="00EA62F1">
              <w:rPr>
                <w:rFonts w:ascii="Sylfaen" w:hAnsi="Sylfaen" w:cs="Sylfaen"/>
                <w:lang w:val="ka-GE" w:eastAsia="ru-RU"/>
              </w:rPr>
              <w:t xml:space="preserve">სამომხმარებლო </w:t>
            </w:r>
            <w:r w:rsidR="00B366F4" w:rsidRPr="00975BBC">
              <w:rPr>
                <w:rFonts w:ascii="Sylfaen" w:hAnsi="Sylfaen" w:cs="Sylfaen"/>
                <w:lang w:val="ka-GE" w:eastAsia="ru-RU"/>
              </w:rPr>
              <w:t>ხარჯების მიხედვით)</w:t>
            </w:r>
          </w:p>
        </w:tc>
        <w:tc>
          <w:tcPr>
            <w:tcW w:w="735" w:type="dxa"/>
          </w:tcPr>
          <w:p w14:paraId="448A8814" w14:textId="42EB45F4" w:rsidR="00AA108C" w:rsidRPr="00547994" w:rsidRDefault="00AA108C" w:rsidP="00EA62F1">
            <w:pPr>
              <w:jc w:val="both"/>
              <w:rPr>
                <w:rFonts w:ascii="Sylfaen" w:eastAsia="Times New Roman" w:hAnsi="Sylfaen" w:cs="Calibri"/>
                <w:color w:val="000000"/>
                <w:lang w:val="ka-GE" w:eastAsia="en-AU"/>
              </w:rPr>
            </w:pPr>
            <w:r w:rsidRPr="00975BBC">
              <w:rPr>
                <w:rFonts w:ascii="Sylfaen" w:eastAsia="Times New Roman" w:hAnsi="Sylfaen" w:cs="Calibri"/>
                <w:color w:val="000000"/>
                <w:lang w:val="en-GB" w:eastAsia="en-AU"/>
              </w:rPr>
              <w:t>0</w:t>
            </w:r>
            <w:r w:rsidRPr="00975BBC">
              <w:rPr>
                <w:rFonts w:ascii="Sylfaen" w:eastAsia="Times New Roman" w:hAnsi="Sylfaen" w:cs="Calibri"/>
                <w:color w:val="000000"/>
                <w:lang w:val="ka-GE" w:eastAsia="en-AU"/>
              </w:rPr>
              <w:t>.</w:t>
            </w:r>
            <w:r w:rsidR="00EA62F1">
              <w:rPr>
                <w:rFonts w:ascii="Sylfaen" w:eastAsia="Times New Roman" w:hAnsi="Sylfaen" w:cs="Calibri"/>
                <w:color w:val="000000"/>
                <w:lang w:val="ka-GE" w:eastAsia="en-AU"/>
              </w:rPr>
              <w:t>39</w:t>
            </w:r>
          </w:p>
        </w:tc>
        <w:tc>
          <w:tcPr>
            <w:tcW w:w="735" w:type="dxa"/>
          </w:tcPr>
          <w:p w14:paraId="119340CF" w14:textId="208539C5" w:rsidR="00AA108C" w:rsidRPr="00547994" w:rsidRDefault="00AA108C" w:rsidP="00EA62F1">
            <w:pPr>
              <w:jc w:val="both"/>
              <w:rPr>
                <w:rFonts w:ascii="Sylfaen" w:eastAsia="Times New Roman" w:hAnsi="Sylfaen" w:cs="Calibri"/>
                <w:color w:val="000000"/>
                <w:lang w:val="ka-GE" w:eastAsia="en-AU"/>
              </w:rPr>
            </w:pPr>
            <w:r w:rsidRPr="00975BBC">
              <w:rPr>
                <w:rFonts w:ascii="Sylfaen" w:eastAsia="Times New Roman" w:hAnsi="Sylfaen" w:cs="Calibri"/>
                <w:color w:val="000000"/>
                <w:lang w:val="en-GB" w:eastAsia="en-AU"/>
              </w:rPr>
              <w:t>0.</w:t>
            </w:r>
            <w:r w:rsidR="00EA62F1">
              <w:rPr>
                <w:rFonts w:ascii="Sylfaen" w:eastAsia="Times New Roman" w:hAnsi="Sylfaen" w:cs="Calibri"/>
                <w:color w:val="000000"/>
                <w:lang w:val="ka-GE" w:eastAsia="en-AU"/>
              </w:rPr>
              <w:t>38</w:t>
            </w:r>
          </w:p>
        </w:tc>
        <w:tc>
          <w:tcPr>
            <w:tcW w:w="730" w:type="dxa"/>
          </w:tcPr>
          <w:p w14:paraId="5929FAFF" w14:textId="21D187AD" w:rsidR="00AA108C" w:rsidRPr="00547994" w:rsidRDefault="00AA108C" w:rsidP="00EA62F1">
            <w:pPr>
              <w:jc w:val="both"/>
              <w:rPr>
                <w:rFonts w:ascii="Sylfaen" w:eastAsia="Times New Roman" w:hAnsi="Sylfaen" w:cs="Calibri"/>
                <w:color w:val="000000"/>
                <w:lang w:val="ka-GE" w:eastAsia="en-AU"/>
              </w:rPr>
            </w:pPr>
            <w:r w:rsidRPr="00975BBC">
              <w:rPr>
                <w:rFonts w:ascii="Sylfaen" w:eastAsia="Times New Roman" w:hAnsi="Sylfaen" w:cs="Calibri"/>
                <w:color w:val="000000"/>
                <w:lang w:val="en-GB" w:eastAsia="en-AU"/>
              </w:rPr>
              <w:t>0.</w:t>
            </w:r>
            <w:r w:rsidR="00EA62F1">
              <w:rPr>
                <w:rFonts w:ascii="Sylfaen" w:eastAsia="Times New Roman" w:hAnsi="Sylfaen" w:cs="Calibri"/>
                <w:color w:val="000000"/>
                <w:lang w:val="ka-GE" w:eastAsia="en-AU"/>
              </w:rPr>
              <w:t>39</w:t>
            </w:r>
          </w:p>
        </w:tc>
        <w:tc>
          <w:tcPr>
            <w:tcW w:w="818" w:type="dxa"/>
            <w:shd w:val="clear" w:color="auto" w:fill="auto"/>
            <w:noWrap/>
            <w:vAlign w:val="bottom"/>
          </w:tcPr>
          <w:p w14:paraId="3A8EF283" w14:textId="65D60888" w:rsidR="00AA108C" w:rsidRPr="00547994" w:rsidRDefault="00B366F4" w:rsidP="00547994">
            <w:pPr>
              <w:rPr>
                <w:rFonts w:ascii="Sylfaen" w:eastAsia="Times New Roman" w:hAnsi="Sylfaen" w:cs="Calibri"/>
                <w:color w:val="000000"/>
                <w:lang w:val="ka-GE" w:eastAsia="en-AU"/>
              </w:rPr>
            </w:pPr>
            <w:r w:rsidRPr="00975BBC">
              <w:rPr>
                <w:rFonts w:ascii="Sylfaen" w:eastAsia="Times New Roman" w:hAnsi="Sylfaen" w:cs="Calibri"/>
                <w:color w:val="000000"/>
                <w:lang w:val="en-GB" w:eastAsia="en-AU"/>
              </w:rPr>
              <w:t>0</w:t>
            </w:r>
            <w:r w:rsidR="00AA108C" w:rsidRPr="00975BBC">
              <w:rPr>
                <w:rFonts w:ascii="Sylfaen" w:eastAsia="Times New Roman" w:hAnsi="Sylfaen" w:cs="Calibri"/>
                <w:color w:val="000000"/>
                <w:lang w:val="en-GB" w:eastAsia="en-AU"/>
              </w:rPr>
              <w:t>.</w:t>
            </w:r>
            <w:r w:rsidR="00EA62F1" w:rsidRPr="00975BBC">
              <w:rPr>
                <w:rFonts w:ascii="Sylfaen" w:eastAsia="Times New Roman" w:hAnsi="Sylfaen" w:cs="Calibri"/>
                <w:color w:val="000000"/>
                <w:lang w:val="en-GB" w:eastAsia="en-AU"/>
              </w:rPr>
              <w:t>4</w:t>
            </w:r>
            <w:r w:rsidR="00EA62F1">
              <w:rPr>
                <w:rFonts w:ascii="Sylfaen" w:eastAsia="Times New Roman" w:hAnsi="Sylfaen" w:cs="Calibri"/>
                <w:color w:val="000000"/>
                <w:lang w:val="ka-GE" w:eastAsia="en-AU"/>
              </w:rPr>
              <w:t>0</w:t>
            </w:r>
          </w:p>
        </w:tc>
        <w:tc>
          <w:tcPr>
            <w:tcW w:w="1440" w:type="dxa"/>
            <w:shd w:val="clear" w:color="auto" w:fill="auto"/>
          </w:tcPr>
          <w:p w14:paraId="18FA5852"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&lt;0.35</w:t>
            </w:r>
          </w:p>
        </w:tc>
      </w:tr>
      <w:tr w:rsidR="00043E90" w:rsidRPr="00975BBC" w14:paraId="7402BC44" w14:textId="77777777" w:rsidTr="00AA108C">
        <w:trPr>
          <w:trHeight w:val="263"/>
          <w:ins w:id="338" w:author="Nani Bendeliani" w:date="2019-08-15T09:58:00Z"/>
        </w:trPr>
        <w:tc>
          <w:tcPr>
            <w:tcW w:w="4842" w:type="dxa"/>
            <w:noWrap/>
          </w:tcPr>
          <w:p w14:paraId="3F79E51C" w14:textId="50DFF138" w:rsidR="00043E90" w:rsidRPr="00975BBC" w:rsidRDefault="00043E90" w:rsidP="00B85210">
            <w:pPr>
              <w:jc w:val="both"/>
              <w:rPr>
                <w:ins w:id="339" w:author="Nani Bendeliani" w:date="2019-08-15T09:58:00Z"/>
                <w:rFonts w:ascii="Sylfaen" w:hAnsi="Sylfaen" w:cs="Sylfaen"/>
                <w:lang w:val="ka-GE" w:eastAsia="ru-RU"/>
              </w:rPr>
            </w:pPr>
            <w:ins w:id="340" w:author="Nani Bendeliani" w:date="2019-08-15T09:58:00Z">
              <w:r>
                <w:rPr>
                  <w:rFonts w:ascii="Sylfaen" w:hAnsi="Sylfaen" w:cs="Sylfaen"/>
                  <w:lang w:val="ka-GE" w:eastAsia="ru-RU"/>
                </w:rPr>
                <w:t xml:space="preserve">გენდერული სახელფასო სხვაობა </w:t>
              </w:r>
            </w:ins>
          </w:p>
        </w:tc>
        <w:tc>
          <w:tcPr>
            <w:tcW w:w="735" w:type="dxa"/>
          </w:tcPr>
          <w:p w14:paraId="42573704" w14:textId="3919C1E2" w:rsidR="00043E90" w:rsidRPr="00043E90" w:rsidRDefault="00207F6D" w:rsidP="00EA62F1">
            <w:pPr>
              <w:jc w:val="both"/>
              <w:rPr>
                <w:ins w:id="341" w:author="Nani Bendeliani" w:date="2019-08-15T09:58:00Z"/>
                <w:rFonts w:ascii="Sylfaen" w:eastAsia="Times New Roman" w:hAnsi="Sylfaen" w:cs="Calibri"/>
                <w:color w:val="000000"/>
                <w:lang w:eastAsia="en-AU"/>
              </w:rPr>
            </w:pPr>
            <w:ins w:id="342" w:author="Nani Bendeliani" w:date="2019-08-15T10:02:00Z">
              <w:r>
                <w:rPr>
                  <w:rFonts w:ascii="Sylfaen" w:eastAsia="Times New Roman" w:hAnsi="Sylfaen" w:cs="Calibri"/>
                  <w:color w:val="000000"/>
                  <w:lang w:eastAsia="en-AU"/>
                </w:rPr>
                <w:t>37%</w:t>
              </w:r>
            </w:ins>
          </w:p>
        </w:tc>
        <w:tc>
          <w:tcPr>
            <w:tcW w:w="735" w:type="dxa"/>
          </w:tcPr>
          <w:p w14:paraId="26E6781C" w14:textId="7AEB63EA" w:rsidR="00043E90" w:rsidRPr="00975BBC" w:rsidRDefault="00207F6D" w:rsidP="00EA62F1">
            <w:pPr>
              <w:jc w:val="both"/>
              <w:rPr>
                <w:ins w:id="343" w:author="Nani Bendeliani" w:date="2019-08-15T09:58:00Z"/>
                <w:rFonts w:ascii="Sylfaen" w:eastAsia="Times New Roman" w:hAnsi="Sylfaen" w:cs="Calibri"/>
                <w:color w:val="000000"/>
                <w:lang w:val="en-GB" w:eastAsia="en-AU"/>
              </w:rPr>
            </w:pPr>
            <w:ins w:id="344" w:author="Nani Bendeliani" w:date="2019-08-15T10:02:00Z">
              <w:r>
                <w:rPr>
                  <w:rFonts w:ascii="Sylfaen" w:eastAsia="Times New Roman" w:hAnsi="Sylfaen" w:cs="Calibri"/>
                  <w:color w:val="000000"/>
                  <w:lang w:val="en-GB" w:eastAsia="en-AU"/>
                </w:rPr>
                <w:t>36%</w:t>
              </w:r>
            </w:ins>
          </w:p>
        </w:tc>
        <w:tc>
          <w:tcPr>
            <w:tcW w:w="730" w:type="dxa"/>
          </w:tcPr>
          <w:p w14:paraId="729A93F9" w14:textId="6AE0590A" w:rsidR="00043E90" w:rsidRPr="00975BBC" w:rsidRDefault="00207F6D" w:rsidP="00EA62F1">
            <w:pPr>
              <w:jc w:val="both"/>
              <w:rPr>
                <w:ins w:id="345" w:author="Nani Bendeliani" w:date="2019-08-15T09:58:00Z"/>
                <w:rFonts w:ascii="Sylfaen" w:eastAsia="Times New Roman" w:hAnsi="Sylfaen" w:cs="Calibri"/>
                <w:color w:val="000000"/>
                <w:lang w:val="en-GB" w:eastAsia="en-AU"/>
              </w:rPr>
            </w:pPr>
            <w:ins w:id="346" w:author="Nani Bendeliani" w:date="2019-08-15T10:01:00Z">
              <w:r>
                <w:rPr>
                  <w:rFonts w:ascii="Sylfaen" w:eastAsia="Times New Roman" w:hAnsi="Sylfaen" w:cs="Calibri"/>
                  <w:color w:val="000000"/>
                  <w:lang w:val="en-GB" w:eastAsia="en-AU"/>
                </w:rPr>
                <w:t>35%</w:t>
              </w:r>
            </w:ins>
          </w:p>
        </w:tc>
        <w:tc>
          <w:tcPr>
            <w:tcW w:w="818" w:type="dxa"/>
            <w:shd w:val="clear" w:color="auto" w:fill="auto"/>
            <w:noWrap/>
            <w:vAlign w:val="bottom"/>
          </w:tcPr>
          <w:p w14:paraId="2F2BB470" w14:textId="387C352E" w:rsidR="00043E90" w:rsidRPr="00975BBC" w:rsidRDefault="00043E90" w:rsidP="00547994">
            <w:pPr>
              <w:rPr>
                <w:ins w:id="347" w:author="Nani Bendeliani" w:date="2019-08-15T09:58:00Z"/>
                <w:rFonts w:ascii="Sylfaen" w:eastAsia="Times New Roman" w:hAnsi="Sylfaen" w:cs="Calibri"/>
                <w:color w:val="000000"/>
                <w:lang w:val="en-GB" w:eastAsia="en-AU"/>
              </w:rPr>
            </w:pPr>
            <w:ins w:id="348" w:author="Nani Bendeliani" w:date="2019-08-15T10:00:00Z">
              <w:r>
                <w:rPr>
                  <w:rFonts w:ascii="Sylfaen" w:eastAsia="Times New Roman" w:hAnsi="Sylfaen" w:cs="Calibri"/>
                  <w:color w:val="000000"/>
                  <w:lang w:val="en-GB" w:eastAsia="en-AU"/>
                </w:rPr>
                <w:t>36%</w:t>
              </w:r>
            </w:ins>
          </w:p>
        </w:tc>
        <w:tc>
          <w:tcPr>
            <w:tcW w:w="1440" w:type="dxa"/>
            <w:shd w:val="clear" w:color="auto" w:fill="auto"/>
          </w:tcPr>
          <w:p w14:paraId="3AB605A1" w14:textId="76444DF9" w:rsidR="00043E90" w:rsidRPr="00975BBC" w:rsidRDefault="00207F6D" w:rsidP="00B85210">
            <w:pPr>
              <w:jc w:val="both"/>
              <w:rPr>
                <w:ins w:id="349" w:author="Nani Bendeliani" w:date="2019-08-15T09:58:00Z"/>
                <w:rFonts w:ascii="Sylfaen" w:eastAsia="Times New Roman" w:hAnsi="Sylfaen" w:cs="Calibri"/>
                <w:color w:val="000000"/>
                <w:lang w:val="en-GB" w:eastAsia="en-AU"/>
              </w:rPr>
            </w:pPr>
            <w:ins w:id="350" w:author="Nani Bendeliani" w:date="2019-08-15T10:02:00Z">
              <w:r w:rsidRPr="00975BBC">
                <w:rPr>
                  <w:rFonts w:ascii="Sylfaen" w:eastAsia="Times New Roman" w:hAnsi="Sylfaen" w:cs="Calibri"/>
                  <w:color w:val="000000"/>
                  <w:lang w:val="en-GB" w:eastAsia="en-AU"/>
                </w:rPr>
                <w:t>&lt;</w:t>
              </w:r>
              <w:r>
                <w:rPr>
                  <w:rFonts w:ascii="Sylfaen" w:eastAsia="Times New Roman" w:hAnsi="Sylfaen" w:cs="Calibri"/>
                  <w:color w:val="000000"/>
                  <w:lang w:val="en-GB" w:eastAsia="en-AU"/>
                </w:rPr>
                <w:t>30%</w:t>
              </w:r>
            </w:ins>
          </w:p>
        </w:tc>
      </w:tr>
    </w:tbl>
    <w:p w14:paraId="40400360" w14:textId="77777777" w:rsidR="00171BD2" w:rsidRPr="00975BBC" w:rsidRDefault="00171BD2" w:rsidP="004E4C94">
      <w:pPr>
        <w:rPr>
          <w:rFonts w:ascii="Sylfaen" w:hAnsi="Sylfaen"/>
        </w:rPr>
      </w:pPr>
    </w:p>
    <w:p w14:paraId="72CE5343" w14:textId="77777777" w:rsidR="00171BD2" w:rsidRPr="00975BBC" w:rsidRDefault="00171BD2" w:rsidP="004E4C94">
      <w:pPr>
        <w:rPr>
          <w:rFonts w:ascii="Sylfaen" w:hAnsi="Sylfaen"/>
        </w:rPr>
      </w:pPr>
    </w:p>
    <w:p w14:paraId="705D25ED" w14:textId="77777777" w:rsidR="004E4C94" w:rsidRPr="005A4817" w:rsidRDefault="004E4C94" w:rsidP="004E4C94">
      <w:pPr>
        <w:rPr>
          <w:rFonts w:ascii="Sylfaen" w:hAnsi="Sylfaen"/>
          <w:szCs w:val="22"/>
          <w:lang w:val="ka-GE"/>
        </w:rPr>
      </w:pPr>
      <w:r w:rsidRPr="00C7002F">
        <w:rPr>
          <w:rFonts w:ascii="Sylfaen" w:hAnsi="Sylfaen"/>
          <w:szCs w:val="22"/>
          <w:lang w:val="ka-GE"/>
        </w:rPr>
        <w:t>სტრატეგიის ძირითად სამიზნე</w:t>
      </w:r>
      <w:r w:rsidRPr="00705373">
        <w:rPr>
          <w:rFonts w:ascii="Sylfaen" w:hAnsi="Sylfaen"/>
          <w:szCs w:val="22"/>
          <w:lang w:val="ka-GE"/>
        </w:rPr>
        <w:t xml:space="preserve"> </w:t>
      </w:r>
      <w:r w:rsidR="005A2C57" w:rsidRPr="004B39E5">
        <w:rPr>
          <w:rFonts w:ascii="Sylfaen" w:hAnsi="Sylfaen"/>
          <w:szCs w:val="22"/>
          <w:lang w:val="ka-GE"/>
        </w:rPr>
        <w:t xml:space="preserve">ჯგუფებს </w:t>
      </w:r>
      <w:r w:rsidR="00DD5CCD" w:rsidRPr="004B39E5">
        <w:rPr>
          <w:rFonts w:ascii="Sylfaen" w:hAnsi="Sylfaen"/>
          <w:szCs w:val="22"/>
          <w:lang w:val="ka-GE"/>
        </w:rPr>
        <w:t>მიეკუთვ</w:t>
      </w:r>
      <w:r w:rsidR="00AD2EB4" w:rsidRPr="00990806">
        <w:rPr>
          <w:rFonts w:ascii="Sylfaen" w:hAnsi="Sylfaen"/>
          <w:szCs w:val="22"/>
          <w:lang w:val="ka-GE"/>
        </w:rPr>
        <w:t>ნ</w:t>
      </w:r>
      <w:r w:rsidR="00DD5CCD" w:rsidRPr="00990806">
        <w:rPr>
          <w:rFonts w:ascii="Sylfaen" w:hAnsi="Sylfaen"/>
          <w:szCs w:val="22"/>
          <w:lang w:val="ka-GE"/>
        </w:rPr>
        <w:t>ე</w:t>
      </w:r>
      <w:r w:rsidR="00AD2EB4" w:rsidRPr="0043077A">
        <w:rPr>
          <w:rFonts w:ascii="Sylfaen" w:hAnsi="Sylfaen"/>
          <w:szCs w:val="22"/>
          <w:lang w:val="ka-GE"/>
        </w:rPr>
        <w:t>ბ</w:t>
      </w:r>
      <w:r w:rsidR="00DD5CCD" w:rsidRPr="0043077A">
        <w:rPr>
          <w:rFonts w:ascii="Sylfaen" w:hAnsi="Sylfaen"/>
          <w:szCs w:val="22"/>
          <w:lang w:val="ka-GE"/>
        </w:rPr>
        <w:t>ა</w:t>
      </w:r>
      <w:r w:rsidR="002C59F4" w:rsidRPr="00F73296">
        <w:rPr>
          <w:rFonts w:ascii="Sylfaen" w:hAnsi="Sylfaen"/>
          <w:szCs w:val="22"/>
          <w:lang w:val="ka-GE"/>
        </w:rPr>
        <w:t xml:space="preserve"> </w:t>
      </w:r>
      <w:r w:rsidR="002C59F4" w:rsidRPr="003A07F7">
        <w:rPr>
          <w:rFonts w:ascii="Sylfaen" w:hAnsi="Sylfaen"/>
          <w:szCs w:val="22"/>
          <w:lang w:val="ka-GE"/>
        </w:rPr>
        <w:t>შემდეგი</w:t>
      </w:r>
      <w:r w:rsidR="00DD5CCD" w:rsidRPr="005A4817">
        <w:rPr>
          <w:rFonts w:ascii="Sylfaen" w:hAnsi="Sylfaen"/>
          <w:szCs w:val="22"/>
          <w:lang w:val="ka-GE"/>
        </w:rPr>
        <w:t>:</w:t>
      </w:r>
    </w:p>
    <w:p w14:paraId="4084E737" w14:textId="53663179" w:rsidR="004E4C94" w:rsidRPr="005A4817" w:rsidRDefault="00040DB7" w:rsidP="005A4817">
      <w:pPr>
        <w:pStyle w:val="LightGrid-Accent32"/>
        <w:numPr>
          <w:ilvl w:val="0"/>
          <w:numId w:val="28"/>
        </w:numPr>
        <w:jc w:val="both"/>
        <w:rPr>
          <w:rFonts w:ascii="Sylfaen" w:hAnsi="Sylfaen"/>
          <w:b/>
          <w:szCs w:val="22"/>
          <w:lang w:val="ka-GE"/>
        </w:rPr>
      </w:pPr>
      <w:r w:rsidRPr="005A4817">
        <w:rPr>
          <w:rFonts w:ascii="Sylfaen" w:eastAsia="Helvetica" w:hAnsi="Sylfaen" w:cs="Helvetica"/>
          <w:szCs w:val="22"/>
          <w:lang w:val="ka-GE"/>
        </w:rPr>
        <w:t xml:space="preserve">არააქტიური და </w:t>
      </w:r>
      <w:r w:rsidR="004E4C94" w:rsidRPr="005A4817">
        <w:rPr>
          <w:rFonts w:ascii="Sylfaen" w:eastAsia="Helvetica" w:hAnsi="Sylfaen" w:cs="Helvetica"/>
          <w:szCs w:val="22"/>
          <w:lang w:val="ka-GE"/>
        </w:rPr>
        <w:t>უმუშევარი</w:t>
      </w:r>
      <w:r w:rsidR="004E4C94" w:rsidRPr="005A4817">
        <w:rPr>
          <w:rFonts w:ascii="Sylfaen" w:hAnsi="Sylfaen"/>
          <w:szCs w:val="22"/>
          <w:lang w:val="ka-GE"/>
        </w:rPr>
        <w:t xml:space="preserve"> </w:t>
      </w:r>
      <w:r w:rsidR="004E4C94" w:rsidRPr="005A4817">
        <w:rPr>
          <w:rFonts w:ascii="Sylfaen" w:eastAsia="Helvetica" w:hAnsi="Sylfaen" w:cs="Helvetica"/>
          <w:szCs w:val="22"/>
          <w:lang w:val="ka-GE"/>
        </w:rPr>
        <w:t>მოსახლეობა</w:t>
      </w:r>
      <w:r w:rsidR="004E4C94" w:rsidRPr="005A4817">
        <w:rPr>
          <w:rFonts w:ascii="Sylfaen" w:hAnsi="Sylfaen"/>
          <w:szCs w:val="22"/>
          <w:lang w:val="ka-GE"/>
        </w:rPr>
        <w:t xml:space="preserve">: </w:t>
      </w:r>
      <w:r w:rsidR="004E4C94" w:rsidRPr="005A4817">
        <w:rPr>
          <w:rFonts w:ascii="Sylfaen" w:eastAsia="Helvetica" w:hAnsi="Sylfaen" w:cs="Helvetica"/>
          <w:szCs w:val="22"/>
          <w:lang w:val="ka-GE"/>
        </w:rPr>
        <w:t>ახალგაზრდა და  ზრდასრული ქალები და კაცები</w:t>
      </w:r>
    </w:p>
    <w:p w14:paraId="45A6F508" w14:textId="57B615A4" w:rsidR="009D70C5" w:rsidRPr="00C7002F" w:rsidRDefault="00DD5CCD" w:rsidP="005A4817">
      <w:pPr>
        <w:pStyle w:val="ColorfulList-Accent11"/>
        <w:numPr>
          <w:ilvl w:val="0"/>
          <w:numId w:val="12"/>
        </w:numPr>
        <w:jc w:val="both"/>
        <w:rPr>
          <w:rFonts w:ascii="Sylfaen" w:hAnsi="Sylfaen"/>
          <w:szCs w:val="22"/>
          <w:lang w:val="ka-GE"/>
        </w:rPr>
      </w:pPr>
      <w:r w:rsidRPr="005A4817">
        <w:rPr>
          <w:rFonts w:ascii="Sylfaen" w:eastAsia="Helvetica" w:hAnsi="Sylfaen" w:cs="Helvetica"/>
          <w:szCs w:val="22"/>
          <w:lang w:val="ka-GE"/>
        </w:rPr>
        <w:t>სხვადასხვა</w:t>
      </w:r>
      <w:r w:rsidR="004E4C94" w:rsidRPr="005A4817">
        <w:rPr>
          <w:rFonts w:ascii="Sylfaen" w:hAnsi="Sylfaen"/>
          <w:szCs w:val="22"/>
          <w:lang w:val="ka-GE"/>
        </w:rPr>
        <w:t xml:space="preserve"> </w:t>
      </w:r>
      <w:r w:rsidR="004E4C94" w:rsidRPr="005A4817">
        <w:rPr>
          <w:rFonts w:ascii="Sylfaen" w:eastAsia="Helvetica" w:hAnsi="Sylfaen" w:cs="Helvetica"/>
          <w:szCs w:val="22"/>
          <w:lang w:val="ka-GE"/>
        </w:rPr>
        <w:t>სოციალური</w:t>
      </w:r>
      <w:r w:rsidR="004E4C94" w:rsidRPr="005A4817">
        <w:rPr>
          <w:rFonts w:ascii="Sylfaen" w:hAnsi="Sylfaen"/>
          <w:szCs w:val="22"/>
          <w:lang w:val="ka-GE"/>
        </w:rPr>
        <w:t xml:space="preserve"> </w:t>
      </w:r>
      <w:r w:rsidR="004E4C94" w:rsidRPr="005A4817">
        <w:rPr>
          <w:rFonts w:ascii="Sylfaen" w:eastAsia="Helvetica" w:hAnsi="Sylfaen" w:cs="Helvetica"/>
          <w:szCs w:val="22"/>
          <w:lang w:val="ka-GE"/>
        </w:rPr>
        <w:t>ჯგუფი</w:t>
      </w:r>
      <w:r w:rsidR="004E4C94" w:rsidRPr="005A4817">
        <w:rPr>
          <w:rFonts w:ascii="Sylfaen" w:hAnsi="Sylfaen"/>
          <w:szCs w:val="22"/>
          <w:lang w:val="ka-GE"/>
        </w:rPr>
        <w:t xml:space="preserve">: </w:t>
      </w:r>
      <w:r w:rsidR="004E4C94" w:rsidRPr="005A4817">
        <w:rPr>
          <w:rFonts w:ascii="Sylfaen" w:hAnsi="Sylfaen" w:cs="Sylfaen"/>
          <w:szCs w:val="22"/>
          <w:lang w:val="ka-GE"/>
        </w:rPr>
        <w:t>ახალგაზრდები (15-</w:t>
      </w:r>
      <w:r w:rsidR="004E4C94" w:rsidRPr="005A4817">
        <w:rPr>
          <w:rFonts w:ascii="Sylfaen" w:hAnsi="Sylfaen" w:cs="Sylfaen"/>
          <w:szCs w:val="22"/>
        </w:rPr>
        <w:t xml:space="preserve">29 წელი), </w:t>
      </w:r>
      <w:r w:rsidR="004E4C94" w:rsidRPr="005A4817">
        <w:rPr>
          <w:rFonts w:ascii="Sylfaen" w:hAnsi="Sylfaen" w:cs="Sylfaen"/>
          <w:szCs w:val="22"/>
          <w:lang w:val="ka-GE"/>
        </w:rPr>
        <w:t>ხანდაზმული</w:t>
      </w:r>
      <w:r w:rsidR="004E4C94" w:rsidRPr="005A4817">
        <w:rPr>
          <w:rFonts w:ascii="Sylfaen" w:hAnsi="Sylfaen"/>
          <w:szCs w:val="22"/>
          <w:lang w:val="ka-GE"/>
        </w:rPr>
        <w:t xml:space="preserve"> </w:t>
      </w:r>
      <w:r w:rsidR="004E4C94" w:rsidRPr="005A4817">
        <w:rPr>
          <w:rFonts w:ascii="Sylfaen" w:hAnsi="Sylfaen" w:cs="Sylfaen"/>
          <w:szCs w:val="22"/>
          <w:lang w:val="ka-GE"/>
        </w:rPr>
        <w:t>პირები</w:t>
      </w:r>
      <w:r w:rsidR="004E4C94" w:rsidRPr="005A4817">
        <w:rPr>
          <w:rFonts w:ascii="Sylfaen" w:hAnsi="Sylfaen"/>
          <w:szCs w:val="22"/>
          <w:lang w:val="ka-GE"/>
        </w:rPr>
        <w:t xml:space="preserve">, </w:t>
      </w:r>
      <w:r w:rsidR="004E4C94" w:rsidRPr="005A4817">
        <w:rPr>
          <w:rFonts w:ascii="Sylfaen" w:hAnsi="Sylfaen" w:cs="Sylfaen"/>
          <w:szCs w:val="22"/>
          <w:lang w:val="ka-GE"/>
        </w:rPr>
        <w:t>დაბალკვალიფიციური</w:t>
      </w:r>
      <w:r w:rsidR="004E4C94" w:rsidRPr="005A4817">
        <w:rPr>
          <w:rFonts w:ascii="Sylfaen" w:hAnsi="Sylfaen"/>
          <w:szCs w:val="22"/>
          <w:lang w:val="ka-GE"/>
        </w:rPr>
        <w:t xml:space="preserve"> </w:t>
      </w:r>
      <w:r w:rsidR="004E4C94" w:rsidRPr="005A4817">
        <w:rPr>
          <w:rFonts w:ascii="Sylfaen" w:hAnsi="Sylfaen" w:cs="Sylfaen"/>
          <w:szCs w:val="22"/>
          <w:lang w:val="ka-GE"/>
        </w:rPr>
        <w:t>კადრები</w:t>
      </w:r>
      <w:r w:rsidR="004E4C94" w:rsidRPr="005A4817">
        <w:rPr>
          <w:rFonts w:ascii="Sylfaen" w:hAnsi="Sylfaen"/>
          <w:szCs w:val="22"/>
          <w:lang w:val="ka-GE"/>
        </w:rPr>
        <w:t xml:space="preserve">, </w:t>
      </w:r>
      <w:r w:rsidR="004E4C94" w:rsidRPr="005A4817">
        <w:rPr>
          <w:rFonts w:ascii="Sylfaen" w:hAnsi="Sylfaen" w:cs="Sylfaen"/>
          <w:szCs w:val="22"/>
          <w:lang w:val="ka-GE"/>
        </w:rPr>
        <w:t>შეზღუდული</w:t>
      </w:r>
      <w:r w:rsidR="004E4C94" w:rsidRPr="005A4817">
        <w:rPr>
          <w:rFonts w:ascii="Sylfaen" w:hAnsi="Sylfaen"/>
          <w:szCs w:val="22"/>
          <w:lang w:val="ka-GE"/>
        </w:rPr>
        <w:t xml:space="preserve"> </w:t>
      </w:r>
      <w:r w:rsidR="004E4C94" w:rsidRPr="005A4817">
        <w:rPr>
          <w:rFonts w:ascii="Sylfaen" w:hAnsi="Sylfaen" w:cs="Sylfaen"/>
          <w:szCs w:val="22"/>
          <w:lang w:val="ka-GE"/>
        </w:rPr>
        <w:t>შესაძლებლობის</w:t>
      </w:r>
      <w:r w:rsidR="004E4C94" w:rsidRPr="005A4817">
        <w:rPr>
          <w:rFonts w:ascii="Sylfaen" w:hAnsi="Sylfaen"/>
          <w:szCs w:val="22"/>
          <w:lang w:val="ka-GE"/>
        </w:rPr>
        <w:t xml:space="preserve">ა (შშმ) და საგანმანათლებლო საჭიროების </w:t>
      </w:r>
      <w:r w:rsidR="004E4C94" w:rsidRPr="005A4817">
        <w:rPr>
          <w:rFonts w:ascii="Sylfaen" w:hAnsi="Sylfaen" w:cs="Sylfaen"/>
          <w:szCs w:val="22"/>
          <w:lang w:val="ka-GE"/>
        </w:rPr>
        <w:t>მქონე</w:t>
      </w:r>
      <w:r w:rsidR="004E4C94" w:rsidRPr="005A4817">
        <w:rPr>
          <w:rFonts w:ascii="Sylfaen" w:hAnsi="Sylfaen"/>
          <w:szCs w:val="22"/>
          <w:lang w:val="ka-GE"/>
        </w:rPr>
        <w:t xml:space="preserve"> </w:t>
      </w:r>
      <w:r w:rsidR="004E4C94" w:rsidRPr="005A4817">
        <w:rPr>
          <w:rFonts w:ascii="Sylfaen" w:hAnsi="Sylfaen" w:cs="Sylfaen"/>
          <w:szCs w:val="22"/>
          <w:lang w:val="ka-GE"/>
        </w:rPr>
        <w:t>პირები (სსმ)</w:t>
      </w:r>
      <w:r w:rsidR="004E4C94" w:rsidRPr="005A4817">
        <w:rPr>
          <w:rFonts w:ascii="Sylfaen" w:hAnsi="Sylfaen"/>
          <w:szCs w:val="22"/>
          <w:lang w:val="ka-GE"/>
        </w:rPr>
        <w:t xml:space="preserve">, </w:t>
      </w:r>
      <w:r w:rsidR="004E4C94" w:rsidRPr="005A4817">
        <w:rPr>
          <w:rFonts w:ascii="Sylfaen" w:hAnsi="Sylfaen" w:cs="Sylfaen"/>
          <w:szCs w:val="22"/>
          <w:lang w:val="ka-GE"/>
        </w:rPr>
        <w:t>იძულებით გადაადგილებული პირები</w:t>
      </w:r>
      <w:r w:rsidR="004E4C94" w:rsidRPr="005A4817">
        <w:rPr>
          <w:rFonts w:ascii="Sylfaen" w:hAnsi="Sylfaen"/>
          <w:szCs w:val="22"/>
          <w:lang w:val="ka-GE"/>
        </w:rPr>
        <w:t xml:space="preserve">, </w:t>
      </w:r>
      <w:r w:rsidR="004E4C94" w:rsidRPr="005A4817">
        <w:rPr>
          <w:rFonts w:ascii="Sylfaen" w:hAnsi="Sylfaen" w:cs="Sylfaen"/>
          <w:szCs w:val="22"/>
          <w:lang w:val="ka-GE"/>
        </w:rPr>
        <w:t>მიგრანტები</w:t>
      </w:r>
      <w:r w:rsidR="004E4C94" w:rsidRPr="005A4817">
        <w:rPr>
          <w:rFonts w:ascii="Sylfaen" w:hAnsi="Sylfaen"/>
          <w:szCs w:val="22"/>
          <w:lang w:val="ka-GE"/>
        </w:rPr>
        <w:t xml:space="preserve">, </w:t>
      </w:r>
      <w:r w:rsidR="004E4C94" w:rsidRPr="005A4817">
        <w:rPr>
          <w:rFonts w:ascii="Sylfaen" w:hAnsi="Sylfaen" w:cs="Sylfaen"/>
          <w:szCs w:val="22"/>
          <w:lang w:val="ka-GE"/>
        </w:rPr>
        <w:t>უმცირესობები</w:t>
      </w:r>
      <w:r w:rsidR="00821850" w:rsidRPr="005A4817">
        <w:rPr>
          <w:rFonts w:ascii="Sylfaen" w:hAnsi="Sylfaen" w:cs="Sylfaen"/>
          <w:szCs w:val="22"/>
          <w:lang w:val="ka-GE"/>
        </w:rPr>
        <w:t xml:space="preserve">, </w:t>
      </w:r>
      <w:r w:rsidR="00547994" w:rsidRPr="005A4817">
        <w:rPr>
          <w:rFonts w:ascii="Sylfaen" w:hAnsi="Sylfaen" w:cs="Sylfaen"/>
          <w:szCs w:val="22"/>
        </w:rPr>
        <w:t>საერთაშორისო</w:t>
      </w:r>
      <w:r w:rsidR="00547994" w:rsidRPr="005A4817">
        <w:rPr>
          <w:rFonts w:ascii="Sylfaen" w:hAnsi="Sylfaen" w:cs="Sylfaen"/>
          <w:szCs w:val="22"/>
          <w:lang w:val="ka-GE"/>
        </w:rPr>
        <w:t xml:space="preserve"> </w:t>
      </w:r>
      <w:r w:rsidR="00547994" w:rsidRPr="005A4817">
        <w:rPr>
          <w:rFonts w:ascii="Sylfaen" w:hAnsi="Sylfaen" w:cs="Sylfaen"/>
          <w:szCs w:val="22"/>
        </w:rPr>
        <w:t>დაცვის</w:t>
      </w:r>
      <w:r w:rsidR="00547994" w:rsidRPr="005A4817">
        <w:rPr>
          <w:rFonts w:ascii="Arial" w:hAnsi="Arial" w:cs="Arial"/>
          <w:szCs w:val="22"/>
        </w:rPr>
        <w:t xml:space="preserve"> </w:t>
      </w:r>
      <w:r w:rsidR="00547994" w:rsidRPr="005A4817">
        <w:rPr>
          <w:rFonts w:ascii="Sylfaen" w:hAnsi="Sylfaen" w:cs="Sylfaen"/>
          <w:szCs w:val="22"/>
        </w:rPr>
        <w:t>მქონე</w:t>
      </w:r>
      <w:r w:rsidR="00547994" w:rsidRPr="005A4817">
        <w:rPr>
          <w:rFonts w:ascii="Arial" w:hAnsi="Arial" w:cs="Arial"/>
          <w:szCs w:val="22"/>
        </w:rPr>
        <w:t xml:space="preserve"> </w:t>
      </w:r>
      <w:r w:rsidR="00547994" w:rsidRPr="005A4817">
        <w:rPr>
          <w:rFonts w:ascii="Sylfaen" w:hAnsi="Sylfaen" w:cs="Arial"/>
          <w:szCs w:val="22"/>
          <w:lang w:val="ka-GE"/>
        </w:rPr>
        <w:t>პირები</w:t>
      </w:r>
      <w:r w:rsidR="00547994" w:rsidRPr="005A4817">
        <w:rPr>
          <w:rFonts w:ascii="Arial" w:hAnsi="Arial" w:cs="Arial"/>
          <w:szCs w:val="22"/>
        </w:rPr>
        <w:t xml:space="preserve">, </w:t>
      </w:r>
      <w:r w:rsidR="00547994" w:rsidRPr="005A4817">
        <w:rPr>
          <w:rFonts w:ascii="Sylfaen" w:hAnsi="Sylfaen" w:cs="Sylfaen"/>
          <w:szCs w:val="22"/>
        </w:rPr>
        <w:t>უცხოელები და</w:t>
      </w:r>
      <w:r w:rsidR="00547994" w:rsidRPr="005A4817">
        <w:rPr>
          <w:rFonts w:ascii="Arial" w:hAnsi="Arial" w:cs="Arial"/>
          <w:szCs w:val="22"/>
        </w:rPr>
        <w:t xml:space="preserve"> </w:t>
      </w:r>
      <w:r w:rsidR="00547994" w:rsidRPr="005A4817">
        <w:rPr>
          <w:rFonts w:ascii="Sylfaen" w:hAnsi="Sylfaen" w:cs="Sylfaen"/>
          <w:szCs w:val="22"/>
        </w:rPr>
        <w:t>მოქალაქეობის</w:t>
      </w:r>
      <w:r w:rsidR="00547994" w:rsidRPr="005A4817">
        <w:rPr>
          <w:rFonts w:ascii="Arial" w:hAnsi="Arial" w:cs="Arial"/>
          <w:szCs w:val="22"/>
        </w:rPr>
        <w:t xml:space="preserve"> </w:t>
      </w:r>
      <w:r w:rsidR="00547994" w:rsidRPr="005A4817">
        <w:rPr>
          <w:rFonts w:ascii="Sylfaen" w:hAnsi="Sylfaen" w:cs="Sylfaen"/>
          <w:szCs w:val="22"/>
        </w:rPr>
        <w:t>არმქონე</w:t>
      </w:r>
      <w:r w:rsidR="00547994" w:rsidRPr="005A4817">
        <w:rPr>
          <w:rFonts w:ascii="Arial" w:hAnsi="Arial" w:cs="Arial"/>
          <w:szCs w:val="22"/>
        </w:rPr>
        <w:t xml:space="preserve"> </w:t>
      </w:r>
      <w:r w:rsidR="00547994" w:rsidRPr="005A4817">
        <w:rPr>
          <w:rFonts w:ascii="Sylfaen" w:hAnsi="Sylfaen" w:cs="Sylfaen"/>
          <w:szCs w:val="22"/>
        </w:rPr>
        <w:t>პირები</w:t>
      </w:r>
      <w:r w:rsidR="00547994" w:rsidRPr="005A4817">
        <w:rPr>
          <w:rFonts w:ascii="Arial" w:hAnsi="Arial" w:cs="Arial"/>
          <w:szCs w:val="22"/>
        </w:rPr>
        <w:t xml:space="preserve"> </w:t>
      </w:r>
      <w:r w:rsidR="00C346E3" w:rsidRPr="00C7002F">
        <w:rPr>
          <w:rFonts w:ascii="Sylfaen" w:hAnsi="Sylfaen" w:cs="Sylfaen"/>
          <w:szCs w:val="22"/>
          <w:lang w:val="ka-GE"/>
        </w:rPr>
        <w:t>ქალები</w:t>
      </w:r>
      <w:r w:rsidR="007170CB" w:rsidRPr="00C7002F">
        <w:rPr>
          <w:rFonts w:ascii="Sylfaen" w:hAnsi="Sylfaen" w:cs="Sylfaen"/>
          <w:szCs w:val="22"/>
          <w:lang w:val="ka-GE"/>
        </w:rPr>
        <w:t xml:space="preserve"> </w:t>
      </w:r>
    </w:p>
    <w:p w14:paraId="31131BC2" w14:textId="77777777" w:rsidR="004E4C94" w:rsidRPr="004B39E5" w:rsidRDefault="004E4C94" w:rsidP="005A4817">
      <w:pPr>
        <w:pStyle w:val="ColorfulList-Accent11"/>
        <w:numPr>
          <w:ilvl w:val="0"/>
          <w:numId w:val="12"/>
        </w:numPr>
        <w:jc w:val="both"/>
        <w:rPr>
          <w:rFonts w:ascii="Sylfaen" w:hAnsi="Sylfaen"/>
          <w:szCs w:val="22"/>
          <w:lang w:val="ka-GE"/>
        </w:rPr>
      </w:pPr>
      <w:r w:rsidRPr="00C7002F">
        <w:rPr>
          <w:rFonts w:ascii="Sylfaen" w:eastAsia="Helvetica" w:hAnsi="Sylfaen" w:cs="Helvetica"/>
          <w:szCs w:val="22"/>
          <w:lang w:val="ka-GE"/>
        </w:rPr>
        <w:t>სიღარიბეში</w:t>
      </w:r>
      <w:r w:rsidRPr="00C7002F">
        <w:rPr>
          <w:rFonts w:ascii="Sylfaen" w:hAnsi="Sylfaen"/>
          <w:szCs w:val="22"/>
          <w:lang w:val="ka-GE"/>
        </w:rPr>
        <w:t xml:space="preserve"> </w:t>
      </w:r>
      <w:r w:rsidRPr="00705373">
        <w:rPr>
          <w:rFonts w:ascii="Sylfaen" w:eastAsia="Helvetica" w:hAnsi="Sylfaen" w:cs="Helvetica"/>
          <w:szCs w:val="22"/>
          <w:lang w:val="ka-GE"/>
        </w:rPr>
        <w:t>მცხოვრები</w:t>
      </w:r>
      <w:r w:rsidRPr="004B39E5">
        <w:rPr>
          <w:rFonts w:ascii="Sylfaen" w:hAnsi="Sylfaen"/>
          <w:szCs w:val="22"/>
          <w:lang w:val="ka-GE"/>
        </w:rPr>
        <w:t xml:space="preserve"> </w:t>
      </w:r>
      <w:r w:rsidRPr="004B39E5">
        <w:rPr>
          <w:rFonts w:ascii="Sylfaen" w:eastAsia="Helvetica" w:hAnsi="Sylfaen" w:cs="Helvetica"/>
          <w:szCs w:val="22"/>
          <w:lang w:val="ka-GE"/>
        </w:rPr>
        <w:t>მოსახლეობა</w:t>
      </w:r>
    </w:p>
    <w:p w14:paraId="451CB1E0" w14:textId="77777777" w:rsidR="00B506E7" w:rsidRPr="00975BBC" w:rsidRDefault="00B506E7" w:rsidP="00C7002F">
      <w:pPr>
        <w:jc w:val="both"/>
        <w:rPr>
          <w:rFonts w:ascii="Sylfaen" w:hAnsi="Sylfaen"/>
          <w:color w:val="000000"/>
          <w:lang w:val="ka-GE"/>
        </w:rPr>
      </w:pPr>
    </w:p>
    <w:p w14:paraId="78E0B464" w14:textId="77EE5742" w:rsidR="00072C42" w:rsidRDefault="00072C42" w:rsidP="00CA2244">
      <w:pPr>
        <w:jc w:val="both"/>
        <w:rPr>
          <w:rFonts w:ascii="Sylfaen" w:hAnsi="Sylfaen"/>
          <w:color w:val="000000"/>
          <w:lang w:val="ka-GE"/>
        </w:rPr>
      </w:pPr>
    </w:p>
    <w:p w14:paraId="0D968780" w14:textId="77777777" w:rsidR="00C7002F" w:rsidRPr="00975BBC" w:rsidRDefault="00C7002F" w:rsidP="00CA2244">
      <w:pPr>
        <w:jc w:val="both"/>
        <w:rPr>
          <w:rFonts w:ascii="Sylfaen" w:hAnsi="Sylfaen"/>
          <w:color w:val="000000"/>
          <w:lang w:val="ka-GE"/>
        </w:rPr>
      </w:pPr>
    </w:p>
    <w:p w14:paraId="517A4854" w14:textId="77777777" w:rsidR="00A173E3" w:rsidRPr="00975BBC" w:rsidRDefault="00A173E3" w:rsidP="00CA2244">
      <w:pPr>
        <w:jc w:val="both"/>
        <w:rPr>
          <w:rFonts w:ascii="Sylfaen" w:hAnsi="Sylfaen"/>
          <w:color w:val="000000"/>
          <w:lang w:val="ka-GE"/>
        </w:rPr>
      </w:pPr>
    </w:p>
    <w:p w14:paraId="5F754E3F" w14:textId="6CE34D17" w:rsidR="00E41631" w:rsidRPr="00975BBC" w:rsidRDefault="00494A21" w:rsidP="00A239F3">
      <w:pPr>
        <w:pStyle w:val="Heading2"/>
        <w:numPr>
          <w:ilvl w:val="1"/>
          <w:numId w:val="30"/>
        </w:numPr>
        <w:rPr>
          <w:sz w:val="28"/>
        </w:rPr>
      </w:pPr>
      <w:bookmarkStart w:id="351" w:name="_Toc986388"/>
      <w:bookmarkStart w:id="352" w:name="_Toc5887809"/>
      <w:bookmarkStart w:id="353" w:name="_Toc6821632"/>
      <w:bookmarkStart w:id="354" w:name="_Toc10019610"/>
      <w:r w:rsidRPr="00975BBC">
        <w:rPr>
          <w:rFonts w:ascii="Sylfaen" w:hAnsi="Sylfaen" w:cs="Sylfaen"/>
          <w:sz w:val="28"/>
          <w:lang w:val="ka-GE"/>
        </w:rPr>
        <w:t>სექტორული პრიორიტეტი:</w:t>
      </w:r>
      <w:r w:rsidR="005E24AA" w:rsidRPr="00975BBC">
        <w:rPr>
          <w:rFonts w:ascii="Sylfaen" w:hAnsi="Sylfaen" w:cs="Sylfaen"/>
          <w:sz w:val="28"/>
          <w:lang w:val="ka-GE"/>
        </w:rPr>
        <w:t xml:space="preserve"> </w:t>
      </w:r>
      <w:r w:rsidR="002462CA" w:rsidRPr="00975BBC">
        <w:rPr>
          <w:rFonts w:ascii="Sylfaen" w:hAnsi="Sylfaen" w:cs="Sylfaen"/>
          <w:sz w:val="28"/>
          <w:lang w:val="ka-GE"/>
        </w:rPr>
        <w:t>დასაქმების</w:t>
      </w:r>
      <w:r w:rsidR="002462CA" w:rsidRPr="00975BBC">
        <w:rPr>
          <w:sz w:val="28"/>
          <w:lang w:val="ka-GE"/>
        </w:rPr>
        <w:t xml:space="preserve"> </w:t>
      </w:r>
      <w:r w:rsidR="002462CA" w:rsidRPr="00975BBC">
        <w:rPr>
          <w:rFonts w:ascii="Sylfaen" w:hAnsi="Sylfaen" w:cs="Sylfaen"/>
          <w:sz w:val="28"/>
          <w:lang w:val="ka-GE"/>
        </w:rPr>
        <w:t>ხელშეწყობა</w:t>
      </w:r>
      <w:bookmarkEnd w:id="351"/>
      <w:bookmarkEnd w:id="352"/>
      <w:bookmarkEnd w:id="353"/>
      <w:bookmarkEnd w:id="354"/>
    </w:p>
    <w:p w14:paraId="3247B2B6" w14:textId="77777777" w:rsidR="00E41631" w:rsidRPr="00975BBC" w:rsidRDefault="00E41631" w:rsidP="00E41631">
      <w:pPr>
        <w:rPr>
          <w:lang w:val="ka-GE"/>
        </w:rPr>
      </w:pPr>
    </w:p>
    <w:p w14:paraId="039FB235" w14:textId="77777777" w:rsidR="00742DA4" w:rsidRPr="00975BBC" w:rsidRDefault="00E41631" w:rsidP="0000758E">
      <w:pPr>
        <w:ind w:firstLine="720"/>
        <w:jc w:val="both"/>
        <w:rPr>
          <w:rFonts w:ascii="Sylfaen" w:hAnsi="Sylfaen"/>
          <w:color w:val="000000"/>
          <w:lang w:val="ka-GE"/>
        </w:rPr>
      </w:pPr>
      <w:r w:rsidRPr="00975BBC">
        <w:rPr>
          <w:rFonts w:ascii="Sylfaen" w:eastAsia="Helvetica" w:hAnsi="Sylfaen" w:cs="Helvetica"/>
          <w:lang w:val="ka-GE"/>
        </w:rPr>
        <w:t xml:space="preserve">როგორც </w:t>
      </w:r>
      <w:r w:rsidR="00DD5CCD" w:rsidRPr="00975BBC">
        <w:rPr>
          <w:rFonts w:ascii="Sylfaen" w:eastAsia="Helvetica" w:hAnsi="Sylfaen" w:cs="Helvetica"/>
          <w:lang w:val="ka-GE"/>
        </w:rPr>
        <w:t>არსებული</w:t>
      </w:r>
      <w:r w:rsidRPr="00975BBC">
        <w:rPr>
          <w:rFonts w:ascii="Sylfaen" w:hAnsi="Sylfaen"/>
          <w:lang w:val="ka-GE"/>
        </w:rPr>
        <w:t xml:space="preserve"> </w:t>
      </w:r>
      <w:r w:rsidRPr="00975BBC">
        <w:rPr>
          <w:rFonts w:ascii="Sylfaen" w:eastAsia="Helvetica" w:hAnsi="Sylfaen" w:cs="Helvetica"/>
          <w:lang w:val="ka-GE"/>
        </w:rPr>
        <w:t>სიტუაციის</w:t>
      </w:r>
      <w:r w:rsidRPr="00975BBC">
        <w:rPr>
          <w:rFonts w:ascii="Sylfaen" w:hAnsi="Sylfaen"/>
          <w:lang w:val="ka-GE"/>
        </w:rPr>
        <w:t xml:space="preserve"> </w:t>
      </w:r>
      <w:r w:rsidRPr="00975BBC">
        <w:rPr>
          <w:rFonts w:ascii="Sylfaen" w:eastAsia="Helvetica" w:hAnsi="Sylfaen" w:cs="Helvetica"/>
          <w:lang w:val="ka-GE"/>
        </w:rPr>
        <w:t>მიმოხილვა</w:t>
      </w:r>
      <w:r w:rsidRPr="00975BBC">
        <w:rPr>
          <w:rFonts w:ascii="Sylfaen" w:hAnsi="Sylfaen"/>
          <w:lang w:val="ka-GE"/>
        </w:rPr>
        <w:t xml:space="preserve">მ გვიჩვენა, </w:t>
      </w:r>
      <w:r w:rsidRPr="00975BBC">
        <w:rPr>
          <w:rFonts w:ascii="Sylfaen" w:eastAsia="Helvetica" w:hAnsi="Sylfaen" w:cs="Helvetica"/>
          <w:lang w:val="ka-GE"/>
        </w:rPr>
        <w:t>საქართველოს სახელმწიფო</w:t>
      </w:r>
      <w:r w:rsidRPr="00975BBC">
        <w:rPr>
          <w:rFonts w:ascii="Sylfaen" w:hAnsi="Sylfaen"/>
          <w:lang w:val="ka-GE"/>
        </w:rPr>
        <w:t xml:space="preserve"> </w:t>
      </w:r>
      <w:r w:rsidRPr="00975BBC">
        <w:rPr>
          <w:rFonts w:ascii="Sylfaen" w:eastAsia="Helvetica" w:hAnsi="Sylfaen" w:cs="Helvetica"/>
          <w:lang w:val="ka-GE"/>
        </w:rPr>
        <w:t>პოლიტიკის</w:t>
      </w:r>
      <w:r w:rsidRPr="00975BBC">
        <w:rPr>
          <w:rFonts w:ascii="Sylfaen" w:hAnsi="Sylfaen"/>
          <w:lang w:val="ka-GE"/>
        </w:rPr>
        <w:t xml:space="preserve"> </w:t>
      </w:r>
      <w:r w:rsidR="005A2C57" w:rsidRPr="00975BBC">
        <w:rPr>
          <w:rFonts w:ascii="Sylfaen" w:eastAsia="Helvetica" w:hAnsi="Sylfaen" w:cs="Helvetica"/>
          <w:lang w:val="ka-GE"/>
        </w:rPr>
        <w:t>ძირითადი მიმართულებები,</w:t>
      </w:r>
      <w:r w:rsidRPr="00975BBC">
        <w:rPr>
          <w:rFonts w:ascii="Sylfaen" w:hAnsi="Sylfaen"/>
          <w:lang w:val="ka-GE"/>
        </w:rPr>
        <w:t xml:space="preserve"> </w:t>
      </w:r>
      <w:r w:rsidRPr="00975BBC">
        <w:rPr>
          <w:rFonts w:ascii="Sylfaen" w:eastAsia="Helvetica" w:hAnsi="Sylfaen" w:cs="Helvetica"/>
          <w:lang w:val="ka-GE"/>
        </w:rPr>
        <w:t>რომელიც</w:t>
      </w:r>
      <w:r w:rsidRPr="00975BBC">
        <w:rPr>
          <w:rFonts w:ascii="Sylfaen" w:hAnsi="Sylfaen"/>
          <w:lang w:val="ka-GE"/>
        </w:rPr>
        <w:t xml:space="preserve"> </w:t>
      </w:r>
      <w:r w:rsidRPr="00975BBC">
        <w:rPr>
          <w:rFonts w:ascii="Sylfaen" w:eastAsia="Helvetica" w:hAnsi="Sylfaen" w:cs="Helvetica"/>
          <w:lang w:val="ka-GE"/>
        </w:rPr>
        <w:t>ათწლეულზე</w:t>
      </w:r>
      <w:r w:rsidRPr="00975BBC">
        <w:rPr>
          <w:rFonts w:ascii="Sylfaen" w:hAnsi="Sylfaen"/>
          <w:lang w:val="ka-GE"/>
        </w:rPr>
        <w:t xml:space="preserve"> </w:t>
      </w:r>
      <w:r w:rsidRPr="00975BBC">
        <w:rPr>
          <w:rFonts w:ascii="Sylfaen" w:eastAsia="Helvetica" w:hAnsi="Sylfaen" w:cs="Helvetica"/>
          <w:lang w:val="ka-GE"/>
        </w:rPr>
        <w:t>მეტი</w:t>
      </w:r>
      <w:r w:rsidRPr="00975BBC">
        <w:rPr>
          <w:rFonts w:ascii="Sylfaen" w:hAnsi="Sylfaen"/>
          <w:lang w:val="ka-GE"/>
        </w:rPr>
        <w:t xml:space="preserve"> </w:t>
      </w:r>
      <w:r w:rsidRPr="00975BBC">
        <w:rPr>
          <w:rFonts w:ascii="Sylfaen" w:eastAsia="Helvetica" w:hAnsi="Sylfaen" w:cs="Helvetica"/>
          <w:lang w:val="ka-GE"/>
        </w:rPr>
        <w:t>ხნის</w:t>
      </w:r>
      <w:r w:rsidRPr="00975BBC">
        <w:rPr>
          <w:rFonts w:ascii="Sylfaen" w:hAnsi="Sylfaen"/>
          <w:lang w:val="ka-GE"/>
        </w:rPr>
        <w:t xml:space="preserve"> </w:t>
      </w:r>
      <w:r w:rsidRPr="00975BBC">
        <w:rPr>
          <w:rFonts w:ascii="Sylfaen" w:eastAsia="Helvetica" w:hAnsi="Sylfaen" w:cs="Helvetica"/>
          <w:lang w:val="ka-GE"/>
        </w:rPr>
        <w:t>განმავლობაში</w:t>
      </w:r>
      <w:r w:rsidRPr="00975BBC">
        <w:rPr>
          <w:rFonts w:ascii="Sylfaen" w:hAnsi="Sylfaen"/>
          <w:lang w:val="ka-GE"/>
        </w:rPr>
        <w:t xml:space="preserve"> </w:t>
      </w:r>
      <w:r w:rsidRPr="00975BBC">
        <w:rPr>
          <w:rFonts w:ascii="Sylfaen" w:eastAsia="Helvetica" w:hAnsi="Sylfaen" w:cs="Helvetica"/>
          <w:lang w:val="ka-GE"/>
        </w:rPr>
        <w:t>მოქმედებდა,</w:t>
      </w:r>
      <w:r w:rsidRPr="00975BBC">
        <w:rPr>
          <w:rFonts w:ascii="Sylfaen" w:hAnsi="Sylfaen"/>
          <w:lang w:val="ka-GE"/>
        </w:rPr>
        <w:t xml:space="preserve"> </w:t>
      </w:r>
      <w:r w:rsidR="00295B4F" w:rsidRPr="00975BBC">
        <w:rPr>
          <w:rFonts w:ascii="Sylfaen" w:eastAsia="Helvetica" w:hAnsi="Sylfaen" w:cs="Helvetica"/>
          <w:lang w:val="ka-GE"/>
        </w:rPr>
        <w:t>ეფექტიანი</w:t>
      </w:r>
      <w:r w:rsidRPr="00975BBC">
        <w:rPr>
          <w:rFonts w:ascii="Sylfaen" w:eastAsia="Helvetica" w:hAnsi="Sylfaen" w:cs="Helvetica"/>
          <w:lang w:val="ka-GE"/>
        </w:rPr>
        <w:t xml:space="preserve"> აღმოჩნდა</w:t>
      </w:r>
      <w:r w:rsidRPr="00975BBC">
        <w:rPr>
          <w:rFonts w:ascii="Sylfaen" w:hAnsi="Sylfaen"/>
          <w:lang w:val="ka-GE"/>
        </w:rPr>
        <w:t xml:space="preserve"> ქვეყნის </w:t>
      </w:r>
      <w:r w:rsidRPr="00975BBC">
        <w:rPr>
          <w:rFonts w:ascii="Sylfaen" w:eastAsia="Helvetica" w:hAnsi="Sylfaen" w:cs="Helvetica"/>
          <w:lang w:val="ka-GE"/>
        </w:rPr>
        <w:t>მაკროეკონომიკური</w:t>
      </w:r>
      <w:r w:rsidRPr="00975BBC">
        <w:rPr>
          <w:rFonts w:ascii="Sylfaen" w:hAnsi="Sylfaen"/>
          <w:lang w:val="ka-GE"/>
        </w:rPr>
        <w:t xml:space="preserve"> </w:t>
      </w:r>
      <w:r w:rsidRPr="00975BBC">
        <w:rPr>
          <w:rFonts w:ascii="Sylfaen" w:eastAsia="Helvetica" w:hAnsi="Sylfaen" w:cs="Helvetica"/>
          <w:lang w:val="ka-GE"/>
        </w:rPr>
        <w:t>სტაბილურობისა</w:t>
      </w:r>
      <w:r w:rsidRPr="00975BBC">
        <w:rPr>
          <w:rFonts w:ascii="Sylfaen" w:hAnsi="Sylfaen"/>
          <w:lang w:val="ka-GE"/>
        </w:rPr>
        <w:t xml:space="preserve"> </w:t>
      </w:r>
      <w:r w:rsidRPr="00975BBC">
        <w:rPr>
          <w:rFonts w:ascii="Sylfaen" w:eastAsia="Helvetica" w:hAnsi="Sylfaen" w:cs="Helvetica"/>
          <w:lang w:val="ka-GE"/>
        </w:rPr>
        <w:t>და</w:t>
      </w:r>
      <w:r w:rsidRPr="00975BBC">
        <w:rPr>
          <w:rFonts w:ascii="Sylfaen" w:hAnsi="Sylfaen"/>
          <w:lang w:val="ka-GE"/>
        </w:rPr>
        <w:t xml:space="preserve"> ეკონომიკური </w:t>
      </w:r>
      <w:r w:rsidRPr="00975BBC">
        <w:rPr>
          <w:rFonts w:ascii="Sylfaen" w:eastAsia="Helvetica" w:hAnsi="Sylfaen" w:cs="Helvetica"/>
          <w:lang w:val="ka-GE"/>
        </w:rPr>
        <w:t>ზრდის</w:t>
      </w:r>
      <w:r w:rsidRPr="00975BBC">
        <w:rPr>
          <w:rFonts w:ascii="Sylfaen" w:hAnsi="Sylfaen"/>
          <w:lang w:val="ka-GE"/>
        </w:rPr>
        <w:t xml:space="preserve"> </w:t>
      </w:r>
      <w:r w:rsidRPr="00975BBC">
        <w:rPr>
          <w:rFonts w:ascii="Sylfaen" w:eastAsia="Helvetica" w:hAnsi="Sylfaen" w:cs="Helvetica"/>
          <w:lang w:val="ka-GE"/>
        </w:rPr>
        <w:t>თვალსაზრისით</w:t>
      </w:r>
      <w:r w:rsidRPr="00975BBC">
        <w:rPr>
          <w:rFonts w:ascii="Sylfaen" w:hAnsi="Sylfaen"/>
          <w:lang w:val="ka-GE"/>
        </w:rPr>
        <w:t xml:space="preserve">, </w:t>
      </w:r>
      <w:r w:rsidRPr="00975BBC">
        <w:rPr>
          <w:rFonts w:ascii="Sylfaen" w:hAnsi="Sylfaen" w:cs="Sylfaen"/>
          <w:lang w:val="ka-GE"/>
        </w:rPr>
        <w:t>თუმცა</w:t>
      </w:r>
      <w:r w:rsidRPr="00975BBC">
        <w:rPr>
          <w:rFonts w:ascii="Sylfaen" w:hAnsi="Sylfaen"/>
          <w:lang w:val="ka-GE"/>
        </w:rPr>
        <w:t xml:space="preserve"> </w:t>
      </w:r>
      <w:r w:rsidRPr="00975BBC">
        <w:rPr>
          <w:rFonts w:ascii="Sylfaen" w:hAnsi="Sylfaen" w:cs="Sylfaen"/>
          <w:lang w:val="ka-GE"/>
        </w:rPr>
        <w:t>ამ</w:t>
      </w:r>
      <w:r w:rsidRPr="00975BBC">
        <w:rPr>
          <w:rFonts w:ascii="Sylfaen" w:hAnsi="Sylfaen"/>
          <w:lang w:val="ka-GE"/>
        </w:rPr>
        <w:t xml:space="preserve"> </w:t>
      </w:r>
      <w:r w:rsidRPr="00975BBC">
        <w:rPr>
          <w:rFonts w:ascii="Sylfaen" w:hAnsi="Sylfaen" w:cs="Helvetica"/>
          <w:lang w:val="ka-GE"/>
        </w:rPr>
        <w:t xml:space="preserve">პოლიტიკას </w:t>
      </w:r>
      <w:r w:rsidRPr="00975BBC">
        <w:rPr>
          <w:rFonts w:ascii="Sylfaen" w:hAnsi="Sylfaen" w:cs="Sylfaen"/>
          <w:lang w:val="ka-GE"/>
        </w:rPr>
        <w:t>ნაკლებად მოჰყვა</w:t>
      </w:r>
      <w:r w:rsidRPr="00975BBC">
        <w:rPr>
          <w:rFonts w:ascii="Sylfaen" w:hAnsi="Sylfaen"/>
          <w:lang w:val="ka-GE"/>
        </w:rPr>
        <w:t xml:space="preserve"> </w:t>
      </w:r>
      <w:r w:rsidR="006E72B6" w:rsidRPr="00975BBC">
        <w:rPr>
          <w:rFonts w:ascii="Sylfaen" w:hAnsi="Sylfaen"/>
          <w:lang w:val="ka-GE"/>
        </w:rPr>
        <w:t xml:space="preserve">სიღარიბის, უმუშევრობისა და სოციალური უთანასწორობის შემცირება. </w:t>
      </w:r>
      <w:r w:rsidR="00AD2EB4" w:rsidRPr="00975BBC">
        <w:rPr>
          <w:rFonts w:ascii="Sylfaen" w:hAnsi="Sylfaen"/>
          <w:lang w:val="ka-GE"/>
        </w:rPr>
        <w:t>შესაბამის</w:t>
      </w:r>
      <w:r w:rsidRPr="00975BBC">
        <w:rPr>
          <w:rFonts w:ascii="Sylfaen" w:hAnsi="Sylfaen" w:cs="Sylfaen"/>
          <w:lang w:val="ka-GE"/>
        </w:rPr>
        <w:t>ად,</w:t>
      </w:r>
      <w:r w:rsidRPr="00975BBC">
        <w:rPr>
          <w:rFonts w:ascii="Sylfaen" w:hAnsi="Sylfaen"/>
          <w:lang w:val="ka-GE"/>
        </w:rPr>
        <w:t xml:space="preserve">  </w:t>
      </w:r>
      <w:r w:rsidR="002B3B5D" w:rsidRPr="00975BBC">
        <w:rPr>
          <w:rFonts w:ascii="Sylfaen" w:hAnsi="Sylfaen" w:cs="Sylfaen"/>
          <w:lang w:val="ka-GE"/>
        </w:rPr>
        <w:t xml:space="preserve">სახელმწიფო </w:t>
      </w:r>
      <w:r w:rsidR="00D97406" w:rsidRPr="00975BBC">
        <w:rPr>
          <w:rFonts w:ascii="Sylfaen" w:hAnsi="Sylfaen" w:cs="Sylfaen"/>
          <w:lang w:val="ka-GE"/>
        </w:rPr>
        <w:t>სტრატეგი</w:t>
      </w:r>
      <w:r w:rsidR="00AD2EB4" w:rsidRPr="00975BBC">
        <w:rPr>
          <w:rFonts w:ascii="Sylfaen" w:hAnsi="Sylfaen"/>
          <w:lang w:val="ka-GE"/>
        </w:rPr>
        <w:t>ა</w:t>
      </w:r>
      <w:r w:rsidR="005B4681" w:rsidRPr="00975BBC">
        <w:rPr>
          <w:rFonts w:ascii="Sylfaen" w:hAnsi="Sylfaen"/>
          <w:lang w:val="ka-GE"/>
        </w:rPr>
        <w:t xml:space="preserve"> </w:t>
      </w:r>
      <w:r w:rsidR="002B3B5D" w:rsidRPr="00975BBC">
        <w:rPr>
          <w:rFonts w:ascii="Sylfaen" w:hAnsi="Sylfaen" w:cs="Sylfaen"/>
          <w:lang w:val="ka-GE"/>
        </w:rPr>
        <w:t>გულისხმობს</w:t>
      </w:r>
      <w:r w:rsidRPr="00975BBC">
        <w:rPr>
          <w:rFonts w:ascii="Sylfaen" w:hAnsi="Sylfaen"/>
          <w:lang w:val="ka-GE"/>
        </w:rPr>
        <w:t xml:space="preserve"> </w:t>
      </w:r>
      <w:r w:rsidR="005B4681" w:rsidRPr="00975BBC">
        <w:rPr>
          <w:rFonts w:ascii="Sylfaen" w:hAnsi="Sylfaen" w:cs="Sylfaen"/>
          <w:lang w:val="ka-GE"/>
        </w:rPr>
        <w:t xml:space="preserve">დასაქმების უფრო აქტიური და </w:t>
      </w:r>
      <w:r w:rsidR="00DD5CCD" w:rsidRPr="00975BBC">
        <w:rPr>
          <w:rFonts w:ascii="Sylfaen" w:hAnsi="Sylfaen" w:cs="Sylfaen"/>
          <w:lang w:val="ka-GE"/>
        </w:rPr>
        <w:t>ეფექტიანი</w:t>
      </w:r>
      <w:r w:rsidR="00D97406" w:rsidRPr="00975BBC">
        <w:rPr>
          <w:rFonts w:ascii="Sylfaen" w:hAnsi="Sylfaen" w:cs="Sylfaen"/>
          <w:lang w:val="ka-GE"/>
        </w:rPr>
        <w:t xml:space="preserve"> </w:t>
      </w:r>
      <w:r w:rsidR="005B4681" w:rsidRPr="00975BBC">
        <w:rPr>
          <w:rFonts w:ascii="Sylfaen" w:hAnsi="Sylfaen" w:cs="Sylfaen"/>
          <w:lang w:val="ka-GE"/>
        </w:rPr>
        <w:t>ხელშეწყობის პოლიტიკის გატარებას, რომლიც მიზნად ისახავს არსებული სიტუაციის გამომწვევი მიზეზების</w:t>
      </w:r>
      <w:r w:rsidR="0000758E" w:rsidRPr="00975BBC">
        <w:rPr>
          <w:rFonts w:ascii="Sylfaen" w:hAnsi="Sylfaen" w:cs="Sylfaen"/>
          <w:color w:val="000000"/>
        </w:rPr>
        <w:t xml:space="preserve"> </w:t>
      </w:r>
      <w:r w:rsidR="00072C42" w:rsidRPr="00975BBC">
        <w:rPr>
          <w:rFonts w:ascii="Sylfaen" w:hAnsi="Sylfaen"/>
          <w:color w:val="000000"/>
          <w:lang w:val="ka-GE"/>
        </w:rPr>
        <w:t>გავლენის შემცირებას.</w:t>
      </w:r>
    </w:p>
    <w:p w14:paraId="208456AD" w14:textId="5BFC9BC7" w:rsidR="003E1C64" w:rsidRPr="00975BBC" w:rsidRDefault="00EC45A6" w:rsidP="00347723">
      <w:pPr>
        <w:autoSpaceDE w:val="0"/>
        <w:autoSpaceDN w:val="0"/>
        <w:adjustRightInd w:val="0"/>
        <w:ind w:firstLine="720"/>
        <w:contextualSpacing/>
        <w:jc w:val="both"/>
        <w:rPr>
          <w:rFonts w:ascii="Sylfaen" w:hAnsi="Sylfaen" w:cs="Calibri"/>
          <w:color w:val="000000"/>
          <w:lang w:val="ka-GE"/>
        </w:rPr>
      </w:pPr>
      <w:r w:rsidRPr="00975BBC">
        <w:rPr>
          <w:rFonts w:ascii="Sylfaen" w:hAnsi="Sylfaen" w:cs="Calibri"/>
          <w:lang w:val="ka-GE"/>
        </w:rPr>
        <w:t xml:space="preserve">საქართველოში ბოლო ათწლეულებში მომხდარმა შრომის ბაზრის რადიკალურმა ტრანსფორმაციამ გამოიწვია  უმუშევრობა. </w:t>
      </w:r>
      <w:r w:rsidR="003E1C64" w:rsidRPr="00975BBC">
        <w:rPr>
          <w:rFonts w:ascii="Sylfaen" w:hAnsi="Sylfaen" w:cs="Sylfaen"/>
          <w:lang w:val="ka-GE"/>
        </w:rPr>
        <w:t>ეკონომიკის მყარი ზრდის მიუხედავად, მოსახლეობის 43% კვლავ დასაქმებულია სოფლის მეურნეობის სფეროში</w:t>
      </w:r>
      <w:r w:rsidR="00856C68" w:rsidRPr="00975BBC">
        <w:rPr>
          <w:rFonts w:ascii="Sylfaen" w:hAnsi="Sylfaen" w:cs="Sylfaen"/>
          <w:lang w:val="ka-GE"/>
        </w:rPr>
        <w:t xml:space="preserve"> </w:t>
      </w:r>
      <w:r w:rsidR="003E1C64" w:rsidRPr="00975BBC">
        <w:rPr>
          <w:rFonts w:ascii="Sylfaen" w:hAnsi="Sylfaen" w:cs="Calibri"/>
          <w:szCs w:val="22"/>
          <w:lang w:val="ka-GE"/>
        </w:rPr>
        <w:t xml:space="preserve">მაშინ, როცა </w:t>
      </w:r>
      <w:r w:rsidR="003E1C64" w:rsidRPr="00975BBC">
        <w:rPr>
          <w:rFonts w:ascii="Sylfaen" w:eastAsia="Times New Roman" w:hAnsi="Sylfaen"/>
          <w:lang w:val="ka-GE"/>
        </w:rPr>
        <w:lastRenderedPageBreak/>
        <w:t xml:space="preserve">სოფლის მეურნეობის სექტორი ქმნის მშპ-ის მხოლოდ </w:t>
      </w:r>
      <w:r w:rsidR="001B62DC" w:rsidRPr="00975BBC">
        <w:rPr>
          <w:rFonts w:ascii="Sylfaen" w:eastAsia="Times New Roman" w:hAnsi="Sylfaen"/>
          <w:lang w:val="ka-GE"/>
        </w:rPr>
        <w:t>8</w:t>
      </w:r>
      <w:r w:rsidR="003E1C64" w:rsidRPr="00975BBC">
        <w:rPr>
          <w:rFonts w:ascii="Sylfaen" w:eastAsia="Times New Roman" w:hAnsi="Sylfaen"/>
          <w:lang w:val="ka-GE"/>
        </w:rPr>
        <w:t>%-ს.</w:t>
      </w:r>
      <w:r w:rsidR="00856C68" w:rsidRPr="00975BBC">
        <w:rPr>
          <w:rStyle w:val="FootnoteReference"/>
          <w:rFonts w:ascii="Sylfaen" w:hAnsi="Sylfaen" w:cs="Sylfaen"/>
          <w:lang w:val="ka-GE"/>
        </w:rPr>
        <w:footnoteReference w:id="29"/>
      </w:r>
      <w:r w:rsidR="00856C68" w:rsidRPr="00975BBC">
        <w:rPr>
          <w:rFonts w:ascii="Sylfaen" w:hAnsi="Sylfaen" w:cs="Sylfaen"/>
          <w:lang w:val="ka-GE"/>
        </w:rPr>
        <w:t xml:space="preserve"> </w:t>
      </w:r>
      <w:r w:rsidR="003E1C64" w:rsidRPr="00975BBC">
        <w:rPr>
          <w:rFonts w:ascii="Sylfaen" w:hAnsi="Sylfaen" w:cs="Sylfaen"/>
          <w:lang w:val="ka-GE"/>
        </w:rPr>
        <w:t xml:space="preserve"> ეს აიხსნება როგორც დაბალი პროდუქტიულობით, ასევე  თვითდასაქმების დომინირებით, რასაც უკავშირდება დასაქმებულ მოსახლეობაში სიღარიბის არსებული მაღალი დონე. თვითდასაქმებულის შემოსავალი დაქირავებით დასაქმებულის შემოსავლის მხოლოდ 20%-ს უტოლდება</w:t>
      </w:r>
      <w:r w:rsidR="003E1C64" w:rsidRPr="00975BBC">
        <w:rPr>
          <w:rStyle w:val="FootnoteReference"/>
          <w:rFonts w:ascii="Sylfaen" w:hAnsi="Sylfaen" w:cs="Calibri"/>
        </w:rPr>
        <w:footnoteReference w:id="30"/>
      </w:r>
      <w:r w:rsidR="003E1C64" w:rsidRPr="00975BBC">
        <w:rPr>
          <w:rFonts w:ascii="Sylfaen" w:hAnsi="Sylfaen" w:cs="Sylfaen"/>
          <w:lang w:val="ka-GE"/>
        </w:rPr>
        <w:t xml:space="preserve">. ასევე ნელი </w:t>
      </w:r>
      <w:r w:rsidR="003E1C64" w:rsidRPr="00975BBC">
        <w:rPr>
          <w:rFonts w:ascii="Sylfaen" w:hAnsi="Sylfaen" w:cs="Calibri"/>
          <w:color w:val="000000"/>
          <w:lang w:val="ka-GE"/>
        </w:rPr>
        <w:t>ტემპით მიმდინარეობს სოფლად არსებული დაბალპროდუქტიული სამუშაო ადგილების გარდაქმნა ურბანულ მაღალპროდუქტიულ სამუშაო ადგილებად</w:t>
      </w:r>
      <w:r w:rsidR="003E1C64" w:rsidRPr="00975BBC">
        <w:rPr>
          <w:rStyle w:val="FootnoteReference"/>
        </w:rPr>
        <w:footnoteReference w:id="31"/>
      </w:r>
      <w:r w:rsidR="003E1C64" w:rsidRPr="00975BBC">
        <w:rPr>
          <w:rFonts w:ascii="Sylfaen" w:hAnsi="Sylfaen" w:cs="Calibri"/>
          <w:color w:val="000000"/>
          <w:lang w:val="ka-GE"/>
        </w:rPr>
        <w:t>.</w:t>
      </w:r>
    </w:p>
    <w:p w14:paraId="0FFDDFE6" w14:textId="474B7CA8" w:rsidR="00742DA4" w:rsidRPr="00975BBC" w:rsidRDefault="00742DA4" w:rsidP="00347723">
      <w:pPr>
        <w:autoSpaceDE w:val="0"/>
        <w:autoSpaceDN w:val="0"/>
        <w:adjustRightInd w:val="0"/>
        <w:ind w:firstLine="720"/>
        <w:contextualSpacing/>
        <w:jc w:val="both"/>
        <w:rPr>
          <w:rFonts w:ascii="Sylfaen" w:hAnsi="Sylfaen" w:cs="Calibri"/>
        </w:rPr>
      </w:pPr>
      <w:r w:rsidRPr="00975BBC">
        <w:rPr>
          <w:rFonts w:ascii="Sylfaen" w:hAnsi="Sylfaen" w:cs="Calibri"/>
          <w:lang w:val="ka-GE"/>
        </w:rPr>
        <w:t>კვალიფიციური სამუშაო ძალა გადამწყვეტ როლს ასრულებს დასაქმებასა და ეკონომიკურ ზრდაში, მაგრამ საქართველოში</w:t>
      </w:r>
      <w:r w:rsidRPr="00975BBC">
        <w:rPr>
          <w:rFonts w:ascii="Sylfaen" w:hAnsi="Sylfaen"/>
          <w:color w:val="000000"/>
          <w:szCs w:val="22"/>
          <w:lang w:val="ka-GE"/>
        </w:rPr>
        <w:t xml:space="preserve"> არსებული სამუშაო ძალის განათლების ხარისხი და </w:t>
      </w:r>
      <w:r w:rsidR="00704B9C" w:rsidRPr="00975BBC">
        <w:rPr>
          <w:rFonts w:ascii="Sylfaen" w:hAnsi="Sylfaen"/>
          <w:color w:val="000000"/>
          <w:szCs w:val="22"/>
          <w:lang w:val="ka-GE"/>
        </w:rPr>
        <w:t xml:space="preserve">უნარები </w:t>
      </w:r>
      <w:r w:rsidRPr="00975BBC">
        <w:rPr>
          <w:rFonts w:ascii="Sylfaen" w:hAnsi="Sylfaen"/>
          <w:color w:val="000000"/>
          <w:szCs w:val="22"/>
          <w:lang w:val="ka-GE"/>
        </w:rPr>
        <w:t>აფერხებს  ბიზნესის კეთებისა</w:t>
      </w:r>
      <w:r w:rsidRPr="00975BBC">
        <w:rPr>
          <w:rStyle w:val="FootnoteReference"/>
          <w:rFonts w:ascii="Sylfaen" w:hAnsi="Sylfaen" w:cs="Calibri"/>
        </w:rPr>
        <w:footnoteReference w:id="32"/>
      </w:r>
      <w:r w:rsidRPr="00975BBC">
        <w:rPr>
          <w:rFonts w:ascii="Sylfaen" w:hAnsi="Sylfaen"/>
          <w:color w:val="000000"/>
          <w:szCs w:val="22"/>
          <w:lang w:val="ka-GE"/>
        </w:rPr>
        <w:t xml:space="preserve"> და ქვეყანაში შემოდინებული ინვესტიციების სამუშაო ადგილებად გარდაქმნის შესაძლებლობას. დამსაქმებლებს ესაჭიროებათ არა მხოლოდ  ტექნიკური სახის უნარები, არამედ სოციალური,  შემეცნებითი უნარებიც, რომლებსაც ხშირად ახალგაზრდები არ ფლობენ</w:t>
      </w:r>
      <w:r w:rsidRPr="00975BBC">
        <w:rPr>
          <w:rStyle w:val="FootnoteReference"/>
          <w:rFonts w:ascii="Sylfaen" w:hAnsi="Sylfaen" w:cs="Calibri"/>
        </w:rPr>
        <w:footnoteReference w:id="33"/>
      </w:r>
      <w:r w:rsidRPr="00975BBC">
        <w:rPr>
          <w:rFonts w:ascii="Sylfaen" w:hAnsi="Sylfaen"/>
          <w:color w:val="000000"/>
          <w:szCs w:val="22"/>
          <w:lang w:val="ka-GE"/>
        </w:rPr>
        <w:t xml:space="preserve">. 25-34 წლის ასაკის მოსახლეობის თითქმის 40%-ს აქვს მიღებული უმაღლესი განათლება (ბაკალავრის, მაგისტრის ან დოქტორის ხარისხი). </w:t>
      </w:r>
      <w:r w:rsidRPr="00975BBC">
        <w:rPr>
          <w:rFonts w:ascii="Sylfaen" w:hAnsi="Sylfaen" w:cs="Calibri"/>
          <w:lang w:val="ka-GE"/>
        </w:rPr>
        <w:t>სრული ზოგადი განათლების ეტაპი კი კაცების 42.2%-ს და  ქალების 31.2%-ს აქვს დასრულებული</w:t>
      </w:r>
      <w:ins w:id="355" w:author="Nani Bendeliani" w:date="2019-08-15T10:13:00Z">
        <w:r w:rsidR="00233850">
          <w:rPr>
            <w:rFonts w:ascii="Sylfaen" w:hAnsi="Sylfaen" w:cs="Calibri"/>
            <w:lang w:val="ka-GE"/>
          </w:rPr>
          <w:t xml:space="preserve"> (</w:t>
        </w:r>
      </w:ins>
      <w:ins w:id="356" w:author="Nani Bendeliani" w:date="2019-08-16T07:58:00Z">
        <w:r w:rsidR="00A052B2">
          <w:rPr>
            <w:rFonts w:ascii="Sylfaen" w:hAnsi="Sylfaen" w:cs="Calibri"/>
            <w:lang w:val="ka-GE"/>
          </w:rPr>
          <w:t>იმავე კვლევის მონაცემებით</w:t>
        </w:r>
      </w:ins>
      <w:ins w:id="357" w:author="Nani Bendeliani" w:date="2019-08-15T10:13:00Z">
        <w:r w:rsidR="00233850">
          <w:rPr>
            <w:rFonts w:ascii="Sylfaen" w:hAnsi="Sylfaen" w:cs="Calibri"/>
            <w:lang w:val="ka-GE"/>
          </w:rPr>
          <w:t>, ბაკალვრის</w:t>
        </w:r>
      </w:ins>
      <w:ins w:id="358" w:author="Nani Bendeliani" w:date="2019-08-15T10:14:00Z">
        <w:r w:rsidR="00233850">
          <w:rPr>
            <w:rFonts w:ascii="Sylfaen" w:hAnsi="Sylfaen" w:cs="Calibri"/>
            <w:lang w:val="ka-GE"/>
          </w:rPr>
          <w:t xml:space="preserve">, ან მასთან გათანაბრებული ხარისხი აქვს ქალების 28.9%-ს და კაცების 25.1%, ხოლო მაგისტრის, ან მასთან გათანაბრებული ხარისხი აქვს </w:t>
        </w:r>
      </w:ins>
      <w:ins w:id="359" w:author="Nani Bendeliani" w:date="2019-08-15T10:15:00Z">
        <w:r w:rsidR="00233850">
          <w:rPr>
            <w:rFonts w:ascii="Sylfaen" w:hAnsi="Sylfaen" w:cs="Calibri"/>
            <w:lang w:val="ka-GE"/>
          </w:rPr>
          <w:t>ქალების 14.1%-ს და კაცების 10.7%</w:t>
        </w:r>
      </w:ins>
      <w:ins w:id="360" w:author="Nani Bendeliani" w:date="2019-08-15T10:13:00Z">
        <w:r w:rsidR="00233850">
          <w:rPr>
            <w:rFonts w:ascii="Sylfaen" w:hAnsi="Sylfaen" w:cs="Calibri"/>
            <w:lang w:val="ka-GE"/>
          </w:rPr>
          <w:t>)</w:t>
        </w:r>
      </w:ins>
      <w:r w:rsidRPr="00975BBC">
        <w:rPr>
          <w:rStyle w:val="FootnoteReference"/>
          <w:rFonts w:ascii="Sylfaen" w:hAnsi="Sylfaen" w:cs="Calibri"/>
          <w:lang w:val="ka-GE"/>
        </w:rPr>
        <w:footnoteReference w:id="34"/>
      </w:r>
      <w:r w:rsidRPr="00975BBC">
        <w:rPr>
          <w:rFonts w:ascii="Sylfaen" w:hAnsi="Sylfaen" w:cs="Calibri"/>
          <w:lang w:val="ka-GE"/>
        </w:rPr>
        <w:t xml:space="preserve">. </w:t>
      </w:r>
      <w:r w:rsidRPr="00975BBC">
        <w:rPr>
          <w:rFonts w:ascii="Sylfaen" w:hAnsi="Sylfaen"/>
          <w:color w:val="000000"/>
          <w:szCs w:val="22"/>
          <w:lang w:val="ka-GE"/>
        </w:rPr>
        <w:t xml:space="preserve">უმაღლესი და ზოგადი განათლების მქონე მოსახლეობის საკმაოდ დიდი წილის მიუხედავად, საქართველო განიცდის ბაზარზე საჭირო უნარ-ჩვევების ნაკლებობას. </w:t>
      </w:r>
    </w:p>
    <w:p w14:paraId="1983451C" w14:textId="2ABD6C66" w:rsidR="005408DD" w:rsidRPr="00975BBC" w:rsidRDefault="00742DA4" w:rsidP="00742DA4">
      <w:pPr>
        <w:jc w:val="both"/>
        <w:rPr>
          <w:rFonts w:ascii="Sylfaen" w:hAnsi="Sylfaen" w:cs="Calibri"/>
          <w:lang w:val="ka-GE"/>
        </w:rPr>
      </w:pPr>
      <w:r w:rsidRPr="00975BBC">
        <w:rPr>
          <w:rFonts w:ascii="Sylfaen" w:hAnsi="Sylfaen" w:cs="Calibri"/>
          <w:lang w:val="ka-GE"/>
        </w:rPr>
        <w:tab/>
        <w:t xml:space="preserve">აღნიშნულის მიზეზია ის, რომ უმაღლესი განათლების სისტემა ნაკლებად უზრუნველყოფს სამუშაო ძალის ბაზრის მოთხოვნებისთვის ადეკვატურ უნარებს. 2017 წლის მონაცემებით, უმაღლესი განათლების მქონე </w:t>
      </w:r>
      <w:r w:rsidR="001652D7" w:rsidRPr="00975BBC">
        <w:rPr>
          <w:rFonts w:ascii="Sylfaen" w:hAnsi="Sylfaen" w:cs="Calibri"/>
          <w:lang w:val="ka-GE"/>
        </w:rPr>
        <w:t xml:space="preserve">პირების </w:t>
      </w:r>
      <w:r w:rsidRPr="00975BBC">
        <w:rPr>
          <w:rFonts w:ascii="Sylfaen" w:hAnsi="Sylfaen" w:cs="Calibri"/>
          <w:lang w:val="ka-GE"/>
        </w:rPr>
        <w:t>15.5% უმუშევარია</w:t>
      </w:r>
      <w:r w:rsidRPr="00975BBC">
        <w:rPr>
          <w:rStyle w:val="FootnoteReference"/>
          <w:rFonts w:ascii="Sylfaen" w:hAnsi="Sylfaen" w:cs="Calibri"/>
          <w:lang w:val="ka-GE"/>
        </w:rPr>
        <w:footnoteReference w:id="35"/>
      </w:r>
      <w:r w:rsidRPr="00975BBC">
        <w:rPr>
          <w:rFonts w:ascii="Sylfaen" w:hAnsi="Sylfaen" w:cs="Calibri"/>
          <w:lang w:val="ka-GE"/>
        </w:rPr>
        <w:t xml:space="preserve"> ან არასათანადოდ არის დასაქმებული.</w:t>
      </w:r>
      <w:r w:rsidR="00B85210" w:rsidRPr="00975BBC">
        <w:rPr>
          <w:rFonts w:ascii="Sylfaen" w:hAnsi="Sylfaen" w:cs="Calibri"/>
          <w:lang w:val="ka-GE"/>
        </w:rPr>
        <w:t xml:space="preserve"> პროფესიული განათლების 2017 წლის კურსდამთავრებულთა </w:t>
      </w:r>
      <w:ins w:id="362" w:author="Nani Bendeliani" w:date="2019-08-15T10:16:00Z">
        <w:r w:rsidR="00233850">
          <w:rPr>
            <w:rFonts w:ascii="Sylfaen" w:hAnsi="Sylfaen" w:cs="Calibri"/>
            <w:lang w:val="ka-GE"/>
          </w:rPr>
          <w:t xml:space="preserve">მხოლოდ </w:t>
        </w:r>
      </w:ins>
      <w:r w:rsidR="00B85210" w:rsidRPr="00975BBC">
        <w:rPr>
          <w:rFonts w:ascii="Sylfaen" w:hAnsi="Sylfaen" w:cs="Calibri"/>
          <w:lang w:val="ka-GE"/>
        </w:rPr>
        <w:t>60%</w:t>
      </w:r>
      <w:ins w:id="363" w:author="Nani Bendeliani" w:date="2019-08-15T10:17:00Z">
        <w:r w:rsidR="00233850">
          <w:rPr>
            <w:rFonts w:ascii="Sylfaen" w:hAnsi="Sylfaen" w:cs="Calibri"/>
            <w:lang w:val="ka-GE"/>
          </w:rPr>
          <w:t>-ია</w:t>
        </w:r>
      </w:ins>
      <w:r w:rsidR="00B85210" w:rsidRPr="00975BBC">
        <w:rPr>
          <w:rFonts w:ascii="Sylfaen" w:hAnsi="Sylfaen" w:cs="Calibri"/>
          <w:lang w:val="ka-GE"/>
        </w:rPr>
        <w:t xml:space="preserve"> დასაქმებულია.</w:t>
      </w:r>
    </w:p>
    <w:p w14:paraId="637EFF7A" w14:textId="3FF444AB" w:rsidR="00742DA4" w:rsidRDefault="00742DA4" w:rsidP="004F5893">
      <w:pPr>
        <w:ind w:firstLine="720"/>
        <w:jc w:val="both"/>
        <w:rPr>
          <w:ins w:id="364" w:author="Nani Bendeliani" w:date="2019-08-15T10:18:00Z"/>
          <w:rFonts w:ascii="Sylfaen" w:eastAsia="Times New Roman" w:hAnsi="Sylfaen"/>
          <w:color w:val="000000"/>
          <w:lang w:val="ka-GE"/>
        </w:rPr>
      </w:pPr>
      <w:r w:rsidRPr="00975BBC">
        <w:rPr>
          <w:rFonts w:ascii="Sylfaen" w:hAnsi="Sylfaen" w:cs="Calibri"/>
          <w:lang w:val="ka-GE"/>
        </w:rPr>
        <w:t>ქალები და არაფორმალურ სექტორში მომუშავე დასაქმებულები მათი სამუშაო ადგილებისთვის “ზედმეტად კვალიფიციურები” არიან</w:t>
      </w:r>
      <w:r w:rsidR="00730BA4" w:rsidRPr="00975BBC">
        <w:rPr>
          <w:rFonts w:ascii="Sylfaen" w:hAnsi="Sylfaen" w:cs="Calibri"/>
          <w:lang w:val="ka-GE"/>
        </w:rPr>
        <w:t xml:space="preserve">, რაც დასაქმებულების 29%-ს </w:t>
      </w:r>
      <w:ins w:id="365" w:author="Lika Klimiashvili" w:date="2019-07-18T12:32:00Z">
        <w:r w:rsidR="00A85B22">
          <w:rPr>
            <w:rFonts w:ascii="Sylfaen" w:hAnsi="Sylfaen" w:cs="Calibri"/>
          </w:rPr>
          <w:t>(</w:t>
        </w:r>
        <w:r w:rsidR="00A85B22">
          <w:rPr>
            <w:rFonts w:ascii="Sylfaen" w:hAnsi="Sylfaen" w:cs="Calibri"/>
            <w:lang w:val="ka-GE"/>
          </w:rPr>
          <w:t>საქსტატის მონაცემებით</w:t>
        </w:r>
      </w:ins>
      <w:ins w:id="366" w:author="Lika Klimiashvili" w:date="2019-07-18T12:33:00Z">
        <w:r w:rsidR="00A85B22">
          <w:rPr>
            <w:rFonts w:ascii="Sylfaen" w:hAnsi="Sylfaen" w:cs="Calibri"/>
            <w:lang w:val="ka-GE"/>
          </w:rPr>
          <w:t xml:space="preserve"> -</w:t>
        </w:r>
        <w:r w:rsidR="00A85B22" w:rsidRPr="003C25A0">
          <w:rPr>
            <w:rFonts w:cs="Helvetica"/>
            <w:lang w:val="en-GB"/>
          </w:rPr>
          <w:t>33.9%</w:t>
        </w:r>
        <w:r w:rsidR="00A85B22">
          <w:rPr>
            <w:rFonts w:ascii="Sylfaen" w:hAnsi="Sylfaen" w:cs="Helvetica"/>
            <w:lang w:val="ka-GE"/>
          </w:rPr>
          <w:t>)</w:t>
        </w:r>
        <w:r w:rsidR="00A85B22">
          <w:rPr>
            <w:rFonts w:cs="Helvetica"/>
            <w:lang w:val="en-GB"/>
          </w:rPr>
          <w:t xml:space="preserve"> </w:t>
        </w:r>
      </w:ins>
      <w:ins w:id="367" w:author="Lika Klimiashvili" w:date="2019-07-18T12:32:00Z">
        <w:r w:rsidR="00A85B22">
          <w:rPr>
            <w:rFonts w:ascii="Sylfaen" w:hAnsi="Sylfaen" w:cs="Calibri"/>
            <w:lang w:val="ka-GE"/>
          </w:rPr>
          <w:t xml:space="preserve"> </w:t>
        </w:r>
      </w:ins>
      <w:r w:rsidR="00730BA4" w:rsidRPr="00975BBC">
        <w:rPr>
          <w:rFonts w:ascii="Sylfaen" w:hAnsi="Sylfaen" w:cs="Calibri"/>
          <w:lang w:val="ka-GE"/>
        </w:rPr>
        <w:t xml:space="preserve">წარმოადგენს. </w:t>
      </w:r>
      <w:r w:rsidRPr="00975BBC">
        <w:rPr>
          <w:rStyle w:val="FootnoteReference"/>
          <w:rFonts w:ascii="Sylfaen" w:hAnsi="Sylfaen" w:cs="Calibri"/>
        </w:rPr>
        <w:footnoteReference w:id="36"/>
      </w:r>
      <w:r w:rsidRPr="00975BBC">
        <w:rPr>
          <w:rFonts w:ascii="Sylfaen" w:hAnsi="Sylfaen" w:cs="Calibri"/>
          <w:lang w:val="ka-GE"/>
        </w:rPr>
        <w:t xml:space="preserve"> „ზედმეტად კვალიფიციურობა“ მაღალია ბიზნესის, ტექნოლოგიების, საინჟინრო, მათემატიკური, ინფორმაციული, კომუნიკაციებისა და ტექნოლოგიებისა და  არქიტექტურის კურსდამთავრებულებს შორის</w:t>
      </w:r>
      <w:r w:rsidRPr="00975BBC">
        <w:rPr>
          <w:rStyle w:val="FootnoteReference"/>
          <w:rFonts w:ascii="Sylfaen" w:hAnsi="Sylfaen" w:cs="Calibri"/>
          <w:lang w:val="ka-GE"/>
        </w:rPr>
        <w:footnoteReference w:id="37"/>
      </w:r>
      <w:r w:rsidRPr="00975BBC">
        <w:rPr>
          <w:rFonts w:ascii="Sylfaen" w:hAnsi="Sylfaen" w:cs="Calibri"/>
          <w:lang w:val="ka-GE"/>
        </w:rPr>
        <w:t xml:space="preserve">. უმაღლესი განათლების მქონე ქალები და დაბალი უნარების მქონე დასაქმებულები უფრო მეტად გვხვდებიან იმ ტიპის სამუშაო ადგილებზე, სადაც განათლების დაბალი დონე არის მოთხოვნილი. </w:t>
      </w:r>
      <w:r w:rsidR="004F5893" w:rsidRPr="00975BBC">
        <w:rPr>
          <w:rFonts w:ascii="Sylfaen" w:hAnsi="Sylfaen" w:cs="Calibri"/>
          <w:lang w:val="ka-GE"/>
        </w:rPr>
        <w:t xml:space="preserve"> </w:t>
      </w:r>
      <w:r w:rsidR="00FA59A3" w:rsidRPr="00975BBC">
        <w:rPr>
          <w:rFonts w:ascii="Sylfaen" w:hAnsi="Sylfaen" w:cs="ALK Rounded Nusx Medium"/>
          <w:lang w:val="ka-GE"/>
        </w:rPr>
        <w:t xml:space="preserve">სამუშაო ძალის დაბალი კონკურენტული უნარების არსებობა შეიძლება აიხსნას იმით, რომ ქვეყნის ეკონომიკაში მიმდინარე ინოვაციური ეკოსისტემის შექმნის ტემპი დაბალია, თუმცა მიზანმიმართული. მსოფლიო ეკონომიკური ფორუმის გლობალური </w:t>
      </w:r>
      <w:r w:rsidR="002430DB" w:rsidRPr="00975BBC">
        <w:rPr>
          <w:rFonts w:ascii="Sylfaen" w:hAnsi="Sylfaen" w:cs="ALK Rounded Nusx Medium"/>
          <w:lang w:val="ka-GE"/>
        </w:rPr>
        <w:t xml:space="preserve">კონკურენტუნარიანობის </w:t>
      </w:r>
      <w:r w:rsidR="00FA59A3" w:rsidRPr="00975BBC">
        <w:rPr>
          <w:rFonts w:ascii="Sylfaen" w:hAnsi="Sylfaen" w:cs="ALK Rounded Nusx Medium"/>
          <w:lang w:val="ka-GE"/>
        </w:rPr>
        <w:t xml:space="preserve">ინდექსის </w:t>
      </w:r>
      <w:r w:rsidR="00FA59A3" w:rsidRPr="00975BBC">
        <w:rPr>
          <w:rFonts w:ascii="Sylfaen" w:eastAsia="Times New Roman" w:hAnsi="Sylfaen"/>
          <w:color w:val="000000"/>
          <w:lang w:val="ka-GE"/>
        </w:rPr>
        <w:t xml:space="preserve">(GCI) მიხედვით, </w:t>
      </w:r>
      <w:r w:rsidR="002430DB" w:rsidRPr="00975BBC">
        <w:rPr>
          <w:rFonts w:ascii="Sylfaen" w:eastAsia="Times New Roman" w:hAnsi="Sylfaen"/>
          <w:color w:val="000000"/>
          <w:lang w:val="ka-GE"/>
        </w:rPr>
        <w:t xml:space="preserve">140 </w:t>
      </w:r>
      <w:r w:rsidR="00FA59A3" w:rsidRPr="00975BBC">
        <w:rPr>
          <w:rFonts w:ascii="Sylfaen" w:eastAsia="Times New Roman" w:hAnsi="Sylfaen"/>
          <w:color w:val="000000"/>
          <w:lang w:val="ka-GE"/>
        </w:rPr>
        <w:t xml:space="preserve">ქვეყანას შორის საქართველო 67-ე ადგილს იკავებს, ინოვაციური </w:t>
      </w:r>
      <w:r w:rsidR="00FA59A3" w:rsidRPr="00975BBC">
        <w:rPr>
          <w:rFonts w:ascii="Sylfaen" w:eastAsia="Times New Roman" w:hAnsi="Sylfaen"/>
          <w:color w:val="000000"/>
          <w:lang w:val="ka-GE"/>
        </w:rPr>
        <w:lastRenderedPageBreak/>
        <w:t>შესაძლებლობების მიხედვით</w:t>
      </w:r>
      <w:r w:rsidR="00F91D94" w:rsidRPr="00975BBC">
        <w:rPr>
          <w:rStyle w:val="FootnoteReference"/>
          <w:rFonts w:ascii="Sylfaen" w:eastAsia="Times New Roman" w:hAnsi="Sylfaen"/>
          <w:lang w:val="ka-GE"/>
        </w:rPr>
        <w:footnoteReference w:id="38"/>
      </w:r>
      <w:r w:rsidR="0073533C" w:rsidRPr="00975BBC">
        <w:rPr>
          <w:rFonts w:ascii="Sylfaen" w:eastAsia="Times New Roman" w:hAnsi="Sylfaen"/>
          <w:lang w:val="ka-GE"/>
        </w:rPr>
        <w:t>)</w:t>
      </w:r>
      <w:r w:rsidR="00FA59A3" w:rsidRPr="00975BBC">
        <w:rPr>
          <w:rFonts w:ascii="Sylfaen" w:eastAsia="Times New Roman" w:hAnsi="Sylfaen"/>
          <w:lang w:val="ka-GE"/>
        </w:rPr>
        <w:t xml:space="preserve">, </w:t>
      </w:r>
      <w:r w:rsidR="00FA59A3" w:rsidRPr="00975BBC">
        <w:rPr>
          <w:rFonts w:ascii="Sylfaen" w:eastAsia="Times New Roman" w:hAnsi="Sylfaen"/>
          <w:color w:val="000000"/>
          <w:lang w:val="ka-GE"/>
        </w:rPr>
        <w:t xml:space="preserve">ხოლო გლობალური ინოვაციური ინდექსის მიხედვით (GII) საქართველოს 59-ე ადგილზეა 126 ქვეყანას შორის. </w:t>
      </w:r>
    </w:p>
    <w:p w14:paraId="18FB3621" w14:textId="0DAAD649" w:rsidR="00233850" w:rsidRPr="000C7A85" w:rsidRDefault="00233850" w:rsidP="000C7A85">
      <w:pPr>
        <w:ind w:firstLine="720"/>
        <w:contextualSpacing/>
        <w:jc w:val="both"/>
        <w:rPr>
          <w:rFonts w:ascii="Sylfaen" w:hAnsi="Sylfaen"/>
          <w:color w:val="000000"/>
          <w:szCs w:val="22"/>
          <w:lang w:val="ka-GE"/>
        </w:rPr>
      </w:pPr>
      <w:ins w:id="368" w:author="Nani Bendeliani" w:date="2019-08-15T10:18:00Z">
        <w:r>
          <w:rPr>
            <w:rFonts w:ascii="Sylfaen" w:hAnsi="Sylfaen" w:cs="Calibri"/>
            <w:lang w:val="ka-GE"/>
          </w:rPr>
          <w:t>მეორე მიზეზი, რაც „ზედამეტად კვალიფიციურ“ ქალების დასაქმებას იწვევს მათი კვალიფიკაციისთვის შეუსაბ</w:t>
        </w:r>
      </w:ins>
      <w:ins w:id="369" w:author="Nani Bendeliani" w:date="2019-08-15T10:19:00Z">
        <w:r>
          <w:rPr>
            <w:rFonts w:ascii="Sylfaen" w:hAnsi="Sylfaen" w:cs="Calibri"/>
            <w:lang w:val="ka-GE"/>
          </w:rPr>
          <w:t>ამო სამუშაო ადგილებზე, არის საოჯახო შრომა.</w:t>
        </w:r>
      </w:ins>
      <w:ins w:id="370" w:author="Nani Bendeliani" w:date="2019-08-15T13:41:00Z">
        <w:r w:rsidR="000C7A85">
          <w:rPr>
            <w:rFonts w:ascii="Sylfaen" w:hAnsi="Sylfaen" w:cs="Calibri"/>
            <w:lang w:val="ka-GE"/>
          </w:rPr>
          <w:t xml:space="preserve"> განსაკუთრებულ ყურადღებას იმსახურებს ის ფაქტი, რომ დასაქმებული ქალების მიერ საოჯახო საქმეზე დახარჯული დრო (კვირაში 42 საათი) დიდად არ განსხვავდება დროისგან, რომელსაც ის ქალები ხარჯავენ საოჯახო აუნაზღაურებელ შრომაზე, რომლებიც არ მუშაობენ (კვირაში 47 საათი).</w:t>
        </w:r>
        <w:r w:rsidR="000C7A85">
          <w:rPr>
            <w:rStyle w:val="FootnoteReference"/>
            <w:rFonts w:ascii="Sylfaen" w:hAnsi="Sylfaen" w:cs="Calibri"/>
            <w:lang w:val="ka-GE"/>
          </w:rPr>
          <w:footnoteReference w:id="39"/>
        </w:r>
      </w:ins>
      <w:ins w:id="375" w:author="Nani Bendeliani" w:date="2019-08-15T10:19:00Z">
        <w:r>
          <w:rPr>
            <w:rFonts w:ascii="Sylfaen" w:hAnsi="Sylfaen" w:cs="Calibri"/>
            <w:lang w:val="ka-GE"/>
          </w:rPr>
          <w:t xml:space="preserve"> </w:t>
        </w:r>
      </w:ins>
      <w:ins w:id="376" w:author="Nani Bendeliani" w:date="2019-08-15T10:30:00Z">
        <w:r w:rsidR="0077267E">
          <w:rPr>
            <w:rFonts w:ascii="Sylfaen" w:hAnsi="Sylfaen" w:cs="Calibri"/>
            <w:lang w:val="ka-GE"/>
          </w:rPr>
          <w:t xml:space="preserve">აუნაზღაურებელ </w:t>
        </w:r>
      </w:ins>
      <w:ins w:id="377" w:author="Nani Bendeliani" w:date="2019-08-15T10:31:00Z">
        <w:r w:rsidR="0077267E">
          <w:rPr>
            <w:rFonts w:ascii="Sylfaen" w:hAnsi="Sylfaen" w:cs="Calibri"/>
            <w:lang w:val="ka-GE"/>
          </w:rPr>
          <w:t xml:space="preserve">საოჯახო </w:t>
        </w:r>
      </w:ins>
      <w:ins w:id="378" w:author="Nani Bendeliani" w:date="2019-08-15T10:30:00Z">
        <w:r w:rsidR="0077267E">
          <w:rPr>
            <w:rFonts w:ascii="Sylfaen" w:hAnsi="Sylfaen" w:cs="Calibri"/>
            <w:lang w:val="ka-GE"/>
          </w:rPr>
          <w:t>შრომას ორმაგი ეფექტი აქვს ქალების დასაქმებაზე და კვალიფიკაციაზე: 1) აუნაზღა</w:t>
        </w:r>
      </w:ins>
      <w:ins w:id="379" w:author="Nani Bendeliani" w:date="2019-08-15T10:31:00Z">
        <w:r w:rsidR="0077267E">
          <w:rPr>
            <w:rFonts w:ascii="Sylfaen" w:hAnsi="Sylfaen" w:cs="Calibri"/>
            <w:lang w:val="ka-GE"/>
          </w:rPr>
          <w:t xml:space="preserve">ურებელი შრომა იწვევს ქალების გამოდევნას </w:t>
        </w:r>
      </w:ins>
      <w:ins w:id="380" w:author="Nani Bendeliani" w:date="2019-08-15T10:33:00Z">
        <w:r w:rsidR="00345DAF">
          <w:rPr>
            <w:rFonts w:ascii="Sylfaen" w:hAnsi="Sylfaen" w:cs="Calibri"/>
            <w:lang w:val="ka-GE"/>
          </w:rPr>
          <w:t xml:space="preserve">შრომის ბაზრიდან </w:t>
        </w:r>
      </w:ins>
      <w:ins w:id="381" w:author="Nani Bendeliani" w:date="2019-08-15T10:31:00Z">
        <w:r w:rsidR="0077267E">
          <w:rPr>
            <w:rFonts w:ascii="Sylfaen" w:hAnsi="Sylfaen" w:cs="Calibri"/>
            <w:lang w:val="ka-GE"/>
          </w:rPr>
          <w:t>რ</w:t>
        </w:r>
      </w:ins>
      <w:ins w:id="382" w:author="Nani Bendeliani" w:date="2019-08-15T10:33:00Z">
        <w:r w:rsidR="00345DAF">
          <w:rPr>
            <w:rFonts w:ascii="Sylfaen" w:hAnsi="Sylfaen" w:cs="Calibri"/>
            <w:lang w:val="ka-GE"/>
          </w:rPr>
          <w:t>ე</w:t>
        </w:r>
      </w:ins>
      <w:ins w:id="383" w:author="Nani Bendeliani" w:date="2019-08-15T10:31:00Z">
        <w:r w:rsidR="0077267E">
          <w:rPr>
            <w:rFonts w:ascii="Sylfaen" w:hAnsi="Sylfaen" w:cs="Calibri"/>
            <w:lang w:val="ka-GE"/>
          </w:rPr>
          <w:t>პროდუქციულ ასაკში</w:t>
        </w:r>
      </w:ins>
      <w:ins w:id="384" w:author="Nani Bendeliani" w:date="2019-08-15T10:34:00Z">
        <w:r w:rsidR="00345DAF">
          <w:rPr>
            <w:rFonts w:ascii="Sylfaen" w:hAnsi="Sylfaen" w:cs="Calibri"/>
            <w:lang w:val="ka-GE"/>
          </w:rPr>
          <w:t>. ხანგრძლივი ეკონომიკური არააქტიურობა იწვევს ქალების კვლიფიკაციის შეუსაბამობას თანამედროვე მოთხოვნებთან, რაც განსაკუთრებით აქტ</w:t>
        </w:r>
      </w:ins>
      <w:ins w:id="385" w:author="Nani Bendeliani" w:date="2019-08-15T10:35:00Z">
        <w:r w:rsidR="00345DAF">
          <w:rPr>
            <w:rFonts w:ascii="Sylfaen" w:hAnsi="Sylfaen" w:cs="Calibri"/>
            <w:lang w:val="ka-GE"/>
          </w:rPr>
          <w:t xml:space="preserve">უალურია </w:t>
        </w:r>
        <w:r w:rsidR="00345DAF">
          <w:rPr>
            <w:rFonts w:ascii="Sylfaen" w:hAnsi="Sylfaen" w:cs="Calibri"/>
          </w:rPr>
          <w:t xml:space="preserve">STEM </w:t>
        </w:r>
        <w:r w:rsidR="00345DAF">
          <w:rPr>
            <w:rFonts w:ascii="Sylfaen" w:hAnsi="Sylfaen" w:cs="Calibri"/>
            <w:lang w:val="ka-GE"/>
          </w:rPr>
          <w:t>დარგებში. 2) ანაზღაურებული და აუნაზღაურებელი შრომის ორმაგი ტვირთის გამო იმ ქა</w:t>
        </w:r>
      </w:ins>
      <w:ins w:id="386" w:author="Nani Bendeliani" w:date="2019-08-15T10:36:00Z">
        <w:r w:rsidR="00345DAF">
          <w:rPr>
            <w:rFonts w:ascii="Sylfaen" w:hAnsi="Sylfaen" w:cs="Calibri"/>
            <w:lang w:val="ka-GE"/>
          </w:rPr>
          <w:t xml:space="preserve">ლებს, რომლებიც მუშაობენ, არ აქვთ საკმარისი დრო, რომ კვალიფიკაციის </w:t>
        </w:r>
      </w:ins>
      <w:ins w:id="387" w:author="Nani Bendeliani" w:date="2019-08-15T10:39:00Z">
        <w:r w:rsidR="00345DAF">
          <w:rPr>
            <w:rFonts w:ascii="Sylfaen" w:hAnsi="Sylfaen" w:cs="Calibri"/>
            <w:lang w:val="ka-GE"/>
          </w:rPr>
          <w:t>ამაღლება</w:t>
        </w:r>
      </w:ins>
      <w:ins w:id="388" w:author="Nani Bendeliani" w:date="2019-08-15T10:36:00Z">
        <w:r w:rsidR="00345DAF">
          <w:rPr>
            <w:rFonts w:ascii="Sylfaen" w:hAnsi="Sylfaen" w:cs="Calibri"/>
            <w:lang w:val="ka-GE"/>
          </w:rPr>
          <w:t xml:space="preserve">, </w:t>
        </w:r>
      </w:ins>
      <w:ins w:id="389" w:author="Nani Bendeliani" w:date="2019-08-15T10:39:00Z">
        <w:r w:rsidR="00345DAF">
          <w:rPr>
            <w:rFonts w:ascii="Sylfaen" w:hAnsi="Sylfaen" w:cs="Calibri"/>
            <w:lang w:val="ka-GE"/>
          </w:rPr>
          <w:t>და/</w:t>
        </w:r>
      </w:ins>
      <w:ins w:id="390" w:author="Nani Bendeliani" w:date="2019-08-15T10:36:00Z">
        <w:r w:rsidR="00345DAF">
          <w:rPr>
            <w:rFonts w:ascii="Sylfaen" w:hAnsi="Sylfaen" w:cs="Calibri"/>
            <w:lang w:val="ka-GE"/>
          </w:rPr>
          <w:t>ან ფორმალურ სამსახუ</w:t>
        </w:r>
      </w:ins>
      <w:ins w:id="391" w:author="Nani Bendeliani" w:date="2019-08-15T10:37:00Z">
        <w:r w:rsidR="00345DAF">
          <w:rPr>
            <w:rFonts w:ascii="Sylfaen" w:hAnsi="Sylfaen" w:cs="Calibri"/>
            <w:lang w:val="ka-GE"/>
          </w:rPr>
          <w:t>რში მუშაობა</w:t>
        </w:r>
      </w:ins>
      <w:ins w:id="392" w:author="Nani Bendeliani" w:date="2019-08-15T10:36:00Z">
        <w:r w:rsidR="00345DAF">
          <w:rPr>
            <w:rFonts w:ascii="Sylfaen" w:hAnsi="Sylfaen" w:cs="Calibri"/>
            <w:lang w:val="ka-GE"/>
          </w:rPr>
          <w:t xml:space="preserve"> შეძლონ</w:t>
        </w:r>
      </w:ins>
      <w:ins w:id="393" w:author="Nani Bendeliani" w:date="2019-08-15T10:37:00Z">
        <w:r w:rsidR="00345DAF">
          <w:rPr>
            <w:rFonts w:ascii="Sylfaen" w:hAnsi="Sylfaen" w:cs="Calibri"/>
            <w:lang w:val="ka-GE"/>
          </w:rPr>
          <w:t>, რაც</w:t>
        </w:r>
      </w:ins>
      <w:ins w:id="394" w:author="Nani Bendeliani" w:date="2019-08-15T13:29:00Z">
        <w:r w:rsidR="00041098">
          <w:rPr>
            <w:rFonts w:ascii="Sylfaen" w:hAnsi="Sylfaen" w:cs="Calibri"/>
            <w:lang w:val="ka-GE"/>
          </w:rPr>
          <w:t xml:space="preserve"> ხშირ შემთხვევაში,</w:t>
        </w:r>
      </w:ins>
      <w:ins w:id="395" w:author="Nani Bendeliani" w:date="2019-08-15T10:37:00Z">
        <w:r w:rsidR="00345DAF">
          <w:rPr>
            <w:rFonts w:ascii="Sylfaen" w:hAnsi="Sylfaen" w:cs="Calibri"/>
            <w:lang w:val="ka-GE"/>
          </w:rPr>
          <w:t xml:space="preserve"> ხისტ სამუშაო </w:t>
        </w:r>
      </w:ins>
      <w:ins w:id="396" w:author="Nani Bendeliani" w:date="2019-08-16T08:00:00Z">
        <w:r w:rsidR="00A052B2">
          <w:rPr>
            <w:rFonts w:ascii="Sylfaen" w:hAnsi="Sylfaen" w:cs="Calibri"/>
            <w:lang w:val="ka-GE"/>
          </w:rPr>
          <w:t>საათებთან და ზეგანაკვეთურ შრომასთან</w:t>
        </w:r>
      </w:ins>
      <w:ins w:id="397" w:author="Nani Bendeliani" w:date="2019-08-15T10:37:00Z">
        <w:r w:rsidR="00345DAF">
          <w:rPr>
            <w:rFonts w:ascii="Sylfaen" w:hAnsi="Sylfaen" w:cs="Calibri"/>
            <w:lang w:val="ka-GE"/>
          </w:rPr>
          <w:t xml:space="preserve"> არის დაკავშირებული</w:t>
        </w:r>
      </w:ins>
      <w:ins w:id="398" w:author="Nani Bendeliani" w:date="2019-08-15T10:36:00Z">
        <w:r w:rsidR="00345DAF">
          <w:rPr>
            <w:rFonts w:ascii="Sylfaen" w:hAnsi="Sylfaen" w:cs="Calibri"/>
            <w:lang w:val="ka-GE"/>
          </w:rPr>
          <w:t xml:space="preserve">. </w:t>
        </w:r>
      </w:ins>
      <w:ins w:id="399" w:author="Nani Bendeliani" w:date="2019-08-15T10:38:00Z">
        <w:r w:rsidR="00345DAF">
          <w:rPr>
            <w:rFonts w:ascii="Sylfaen" w:hAnsi="Sylfaen" w:cs="Calibri"/>
            <w:lang w:val="ka-GE"/>
          </w:rPr>
          <w:t xml:space="preserve">გენდერული სახელფასო სხვაობის კვლევამ აჩვენა, რომ 2017 წლის მონაცემებით, </w:t>
        </w:r>
      </w:ins>
      <w:ins w:id="400" w:author="Nani Bendeliani" w:date="2019-08-15T10:44:00Z">
        <w:r w:rsidR="0073525E">
          <w:rPr>
            <w:rFonts w:ascii="Sylfaen" w:hAnsi="Sylfaen" w:cs="Calibri"/>
            <w:lang w:val="ka-GE"/>
          </w:rPr>
          <w:t xml:space="preserve">საქსტატის </w:t>
        </w:r>
      </w:ins>
      <w:ins w:id="401" w:author="Nani Bendeliani" w:date="2019-08-15T10:39:00Z">
        <w:r w:rsidR="00345DAF">
          <w:rPr>
            <w:rFonts w:ascii="Sylfaen" w:hAnsi="Sylfaen" w:cs="Calibri"/>
            <w:lang w:val="ka-GE"/>
          </w:rPr>
          <w:t xml:space="preserve">სამუშაო ძალის კვლევის საფუძველზე, </w:t>
        </w:r>
      </w:ins>
      <w:ins w:id="402" w:author="Nani Bendeliani" w:date="2019-08-15T10:42:00Z">
        <w:r w:rsidR="00345DAF">
          <w:rPr>
            <w:rFonts w:ascii="Sylfaen" w:hAnsi="Sylfaen" w:cs="Calibri"/>
            <w:lang w:val="ka-GE"/>
          </w:rPr>
          <w:t xml:space="preserve">ყოველთვიური გენდერული </w:t>
        </w:r>
      </w:ins>
      <w:ins w:id="403" w:author="Nani Bendeliani" w:date="2019-08-15T10:41:00Z">
        <w:r w:rsidR="00345DAF">
          <w:rPr>
            <w:rFonts w:ascii="Sylfaen" w:hAnsi="Sylfaen" w:cs="Calibri"/>
            <w:lang w:val="ka-GE"/>
          </w:rPr>
          <w:t>სახელფასო სხვაობა, რომელიც ამ კვლევის თანა</w:t>
        </w:r>
      </w:ins>
      <w:ins w:id="404" w:author="Nani Bendeliani" w:date="2019-08-15T10:42:00Z">
        <w:r w:rsidR="00345DAF">
          <w:rPr>
            <w:rFonts w:ascii="Sylfaen" w:hAnsi="Sylfaen" w:cs="Calibri"/>
            <w:lang w:val="ka-GE"/>
          </w:rPr>
          <w:t>ხმად 35%-ს შეადგენდა, 18%-მდე შემცირდა, როდესაც გაანგარიშება მოხდა ნამუშევარი საათების საფუძველზე</w:t>
        </w:r>
      </w:ins>
      <w:ins w:id="405" w:author="Nani Bendeliani" w:date="2019-08-15T10:50:00Z">
        <w:r w:rsidR="0073525E">
          <w:rPr>
            <w:rFonts w:ascii="Sylfaen" w:hAnsi="Sylfaen" w:cs="Calibri"/>
            <w:lang w:val="ka-GE"/>
          </w:rPr>
          <w:t xml:space="preserve"> ყოველთვიური ანაზღაურების ნაცვლად</w:t>
        </w:r>
      </w:ins>
      <w:ins w:id="406" w:author="Nani Bendeliani" w:date="2019-08-15T10:42:00Z">
        <w:r w:rsidR="00345DAF">
          <w:rPr>
            <w:rFonts w:ascii="Sylfaen" w:hAnsi="Sylfaen" w:cs="Calibri"/>
            <w:lang w:val="ka-GE"/>
          </w:rPr>
          <w:t>.</w:t>
        </w:r>
      </w:ins>
      <w:ins w:id="407" w:author="Nani Bendeliani" w:date="2019-08-15T10:43:00Z">
        <w:r w:rsidR="00345DAF">
          <w:rPr>
            <w:rStyle w:val="FootnoteReference"/>
            <w:rFonts w:ascii="Sylfaen" w:hAnsi="Sylfaen" w:cs="Calibri"/>
            <w:lang w:val="ka-GE"/>
          </w:rPr>
          <w:footnoteReference w:id="40"/>
        </w:r>
        <w:r w:rsidR="0073525E">
          <w:rPr>
            <w:rFonts w:ascii="Sylfaen" w:hAnsi="Sylfaen" w:cs="Calibri"/>
          </w:rPr>
          <w:t xml:space="preserve"> </w:t>
        </w:r>
      </w:ins>
      <w:ins w:id="411" w:author="Nani Bendeliani" w:date="2019-08-15T10:50:00Z">
        <w:r w:rsidR="0073525E">
          <w:rPr>
            <w:rFonts w:ascii="Sylfaen" w:hAnsi="Sylfaen" w:cs="Calibri"/>
            <w:lang w:val="ka-GE"/>
          </w:rPr>
          <w:t>გაეროს ქალთა ორგანიზაციის კვლევ</w:t>
        </w:r>
      </w:ins>
      <w:ins w:id="412" w:author="Nani Bendeliani" w:date="2019-08-15T13:30:00Z">
        <w:r w:rsidR="00041098">
          <w:rPr>
            <w:rFonts w:ascii="Sylfaen" w:hAnsi="Sylfaen" w:cs="Calibri"/>
            <w:lang w:val="ka-GE"/>
          </w:rPr>
          <w:t>ის თანახმად</w:t>
        </w:r>
      </w:ins>
      <w:ins w:id="413" w:author="Nani Bendeliani" w:date="2019-08-15T10:50:00Z">
        <w:r w:rsidR="0073525E">
          <w:rPr>
            <w:rFonts w:ascii="Sylfaen" w:hAnsi="Sylfaen" w:cs="Calibri"/>
            <w:lang w:val="ka-GE"/>
          </w:rPr>
          <w:t xml:space="preserve">, ოჯახის შექმნა და შვილების </w:t>
        </w:r>
      </w:ins>
      <w:ins w:id="414" w:author="Nani Bendeliani" w:date="2019-08-15T10:51:00Z">
        <w:r w:rsidR="0073525E">
          <w:rPr>
            <w:rFonts w:ascii="Sylfaen" w:hAnsi="Sylfaen" w:cs="Calibri"/>
            <w:lang w:val="ka-GE"/>
          </w:rPr>
          <w:t xml:space="preserve">გაჩენა ზრდის უმაღლესი განათლების მქონე ქალების ეკონომიკური არააქტიურობის </w:t>
        </w:r>
      </w:ins>
      <w:ins w:id="415" w:author="Nani Bendeliani" w:date="2019-08-15T10:52:00Z">
        <w:r w:rsidR="0073525E">
          <w:rPr>
            <w:rFonts w:ascii="Sylfaen" w:hAnsi="Sylfaen" w:cs="Calibri"/>
            <w:lang w:val="ka-GE"/>
          </w:rPr>
          <w:t xml:space="preserve">და არაფორმალურ სექტორში დასაქმების </w:t>
        </w:r>
      </w:ins>
      <w:ins w:id="416" w:author="Nani Bendeliani" w:date="2019-08-15T10:51:00Z">
        <w:r w:rsidR="0073525E">
          <w:rPr>
            <w:rFonts w:ascii="Sylfaen" w:hAnsi="Sylfaen" w:cs="Calibri"/>
            <w:lang w:val="ka-GE"/>
          </w:rPr>
          <w:t>ალბათობას</w:t>
        </w:r>
      </w:ins>
      <w:ins w:id="417" w:author="Nani Bendeliani" w:date="2019-08-15T10:52:00Z">
        <w:r w:rsidR="0073525E">
          <w:rPr>
            <w:rFonts w:ascii="Sylfaen" w:hAnsi="Sylfaen" w:cs="Calibri"/>
            <w:lang w:val="ka-GE"/>
          </w:rPr>
          <w:t>.</w:t>
        </w:r>
        <w:r w:rsidR="0073525E">
          <w:rPr>
            <w:rStyle w:val="FootnoteReference"/>
            <w:rFonts w:ascii="Sylfaen" w:hAnsi="Sylfaen" w:cs="Calibri"/>
            <w:lang w:val="ka-GE"/>
          </w:rPr>
          <w:footnoteReference w:id="41"/>
        </w:r>
        <w:r w:rsidR="0073525E">
          <w:rPr>
            <w:rFonts w:ascii="Sylfaen" w:hAnsi="Sylfaen" w:cs="Calibri"/>
          </w:rPr>
          <w:t xml:space="preserve"> </w:t>
        </w:r>
      </w:ins>
      <w:ins w:id="420" w:author="Nani Bendeliani" w:date="2019-08-15T13:33:00Z">
        <w:r w:rsidR="00041098">
          <w:rPr>
            <w:rFonts w:ascii="Sylfaen" w:hAnsi="Sylfaen" w:cs="Calibri"/>
            <w:lang w:val="ka-GE"/>
          </w:rPr>
          <w:t>ქალების დასაქმების ხელშეწყობ</w:t>
        </w:r>
      </w:ins>
      <w:ins w:id="421" w:author="Nani Bendeliani" w:date="2019-08-15T13:34:00Z">
        <w:r w:rsidR="00041098">
          <w:rPr>
            <w:rFonts w:ascii="Sylfaen" w:hAnsi="Sylfaen" w:cs="Calibri"/>
            <w:lang w:val="ka-GE"/>
          </w:rPr>
          <w:t>ის</w:t>
        </w:r>
      </w:ins>
      <w:ins w:id="422" w:author="Nani Bendeliani" w:date="2019-08-15T13:33:00Z">
        <w:r w:rsidR="00041098">
          <w:rPr>
            <w:rFonts w:ascii="Sylfaen" w:hAnsi="Sylfaen" w:cs="Calibri"/>
            <w:lang w:val="ka-GE"/>
          </w:rPr>
          <w:t xml:space="preserve"> და კვალიფიკაციების </w:t>
        </w:r>
      </w:ins>
      <w:ins w:id="423" w:author="Nani Bendeliani" w:date="2019-08-15T13:34:00Z">
        <w:r w:rsidR="00041098">
          <w:rPr>
            <w:rFonts w:ascii="Sylfaen" w:hAnsi="Sylfaen" w:cs="Calibri"/>
            <w:lang w:val="ka-GE"/>
          </w:rPr>
          <w:t xml:space="preserve">განვითარებისას აუცილებელია საოჯახო აუნაზღაურებელი შრომის და სოციალური ინფრასტრუქტურის განვითარების გათვალისწინება </w:t>
        </w:r>
      </w:ins>
      <w:ins w:id="424" w:author="Nani Bendeliani" w:date="2019-08-15T13:35:00Z">
        <w:r w:rsidR="00041098">
          <w:rPr>
            <w:rFonts w:ascii="Sylfaen" w:hAnsi="Sylfaen" w:cs="Calibri"/>
            <w:lang w:val="ka-GE"/>
          </w:rPr>
          <w:t>რათა თავიდან იქნას აცილებული ადამიანური კაპიტალის დაკარგვა.</w:t>
        </w:r>
      </w:ins>
    </w:p>
    <w:p w14:paraId="1A1BE036" w14:textId="77777777" w:rsidR="00ED03E6" w:rsidRPr="00975BBC" w:rsidRDefault="00742DA4" w:rsidP="00ED03E6">
      <w:pPr>
        <w:jc w:val="both"/>
        <w:rPr>
          <w:rFonts w:ascii="Sylfaen" w:hAnsi="Sylfaen"/>
          <w:lang w:val="ka-GE"/>
        </w:rPr>
      </w:pPr>
      <w:r w:rsidRPr="00975BBC">
        <w:rPr>
          <w:rFonts w:ascii="Sylfaen" w:hAnsi="Sylfaen" w:cs="Calibri"/>
          <w:lang w:val="ka-GE"/>
        </w:rPr>
        <w:tab/>
        <w:t xml:space="preserve"> </w:t>
      </w:r>
      <w:r w:rsidRPr="00975BBC">
        <w:rPr>
          <w:rFonts w:ascii="Sylfaen" w:hAnsi="Sylfaen"/>
        </w:rPr>
        <w:t xml:space="preserve">შრომის ბაზრის </w:t>
      </w:r>
      <w:r w:rsidRPr="00975BBC">
        <w:rPr>
          <w:rFonts w:ascii="Sylfaen" w:eastAsia="Helvetica" w:hAnsi="Sylfaen"/>
        </w:rPr>
        <w:t xml:space="preserve">მოთხოვნა-მიწოდებას შორის </w:t>
      </w:r>
      <w:r w:rsidRPr="00975BBC">
        <w:rPr>
          <w:rFonts w:ascii="Sylfaen" w:hAnsi="Sylfaen" w:cs="Sylfaen"/>
          <w:lang w:val="ka-GE"/>
        </w:rPr>
        <w:t>შეუსაბამობა მოკლევადიან</w:t>
      </w:r>
      <w:r w:rsidRPr="00975BBC">
        <w:rPr>
          <w:rFonts w:ascii="Sylfaen" w:hAnsi="Sylfaen"/>
          <w:lang w:val="ka-GE"/>
        </w:rPr>
        <w:t xml:space="preserve"> პერსპექტივაში </w:t>
      </w:r>
      <w:r w:rsidRPr="00975BBC">
        <w:rPr>
          <w:rFonts w:ascii="Sylfaen" w:hAnsi="Sylfaen" w:cs="Sylfaen"/>
          <w:lang w:val="ka-GE"/>
        </w:rPr>
        <w:t>იწვევს</w:t>
      </w:r>
      <w:r w:rsidRPr="00975BBC">
        <w:rPr>
          <w:rFonts w:ascii="Sylfaen" w:hAnsi="Sylfaen"/>
          <w:lang w:val="ka-GE"/>
        </w:rPr>
        <w:t xml:space="preserve"> </w:t>
      </w:r>
      <w:r w:rsidRPr="00975BBC">
        <w:rPr>
          <w:rFonts w:ascii="Sylfaen" w:hAnsi="Sylfaen" w:cs="Sylfaen"/>
          <w:lang w:val="ka-GE"/>
        </w:rPr>
        <w:t>ახალგაზრდების უმუშევრობას,</w:t>
      </w:r>
      <w:r w:rsidRPr="00975BBC">
        <w:rPr>
          <w:rFonts w:ascii="Sylfaen" w:hAnsi="Sylfaen"/>
          <w:lang w:val="ka-GE"/>
        </w:rPr>
        <w:t xml:space="preserve"> </w:t>
      </w:r>
      <w:r w:rsidRPr="00975BBC">
        <w:rPr>
          <w:rFonts w:ascii="Sylfaen" w:hAnsi="Sylfaen" w:cs="Sylfaen"/>
          <w:lang w:val="ka-GE"/>
        </w:rPr>
        <w:t>ხოლო</w:t>
      </w:r>
      <w:r w:rsidRPr="00975BBC">
        <w:rPr>
          <w:rFonts w:ascii="Sylfaen" w:hAnsi="Sylfaen"/>
          <w:lang w:val="ka-GE"/>
        </w:rPr>
        <w:t xml:space="preserve"> </w:t>
      </w:r>
      <w:r w:rsidRPr="00975BBC">
        <w:rPr>
          <w:rFonts w:ascii="Sylfaen" w:hAnsi="Sylfaen" w:cs="Sylfaen"/>
          <w:lang w:val="ka-GE"/>
        </w:rPr>
        <w:t>გრძელვადიან</w:t>
      </w:r>
      <w:r w:rsidRPr="00975BBC">
        <w:rPr>
          <w:rFonts w:ascii="Sylfaen" w:hAnsi="Sylfaen"/>
          <w:lang w:val="ka-GE"/>
        </w:rPr>
        <w:t xml:space="preserve"> პერსპექტივაში ადამიანური კაპიტალის დაკარგვასა და რესურსების არაეფექტიან გამოყენებას. </w:t>
      </w:r>
    </w:p>
    <w:p w14:paraId="3A7538E1" w14:textId="77777777" w:rsidR="00ED03E6" w:rsidRPr="00975BBC" w:rsidRDefault="00ED03E6" w:rsidP="00ED03E6">
      <w:pPr>
        <w:ind w:firstLine="720"/>
        <w:jc w:val="both"/>
        <w:rPr>
          <w:rFonts w:ascii="Sylfaen" w:hAnsi="Sylfaen"/>
          <w:lang w:val="ka-GE"/>
        </w:rPr>
      </w:pPr>
      <w:r w:rsidRPr="00975BBC">
        <w:rPr>
          <w:rFonts w:ascii="Sylfaen" w:eastAsia="Times New Roman" w:hAnsi="Sylfaen"/>
          <w:color w:val="000000"/>
          <w:lang w:val="ka-GE"/>
        </w:rPr>
        <w:t xml:space="preserve">გამოწვევას წარმოადგენს </w:t>
      </w:r>
      <w:r w:rsidR="00856C68" w:rsidRPr="00975BBC">
        <w:rPr>
          <w:rFonts w:ascii="Sylfaen" w:eastAsia="Times New Roman" w:hAnsi="Sylfaen"/>
          <w:color w:val="000000"/>
          <w:lang w:val="ka-GE"/>
        </w:rPr>
        <w:t xml:space="preserve">ასევე </w:t>
      </w:r>
      <w:r w:rsidRPr="00975BBC">
        <w:rPr>
          <w:rFonts w:ascii="Sylfaen" w:eastAsia="Times New Roman" w:hAnsi="Sylfaen"/>
          <w:color w:val="000000"/>
          <w:lang w:val="ka-GE"/>
        </w:rPr>
        <w:t>მოწყვლადი ჯგუფებისთვის შრომის ბაზარზე სრულყოფილი მონაწილეობის შეზღუდული შესაძლებლობ</w:t>
      </w:r>
      <w:r w:rsidR="00642766" w:rsidRPr="00975BBC">
        <w:rPr>
          <w:rFonts w:ascii="Sylfaen" w:eastAsia="Times New Roman" w:hAnsi="Sylfaen"/>
          <w:color w:val="000000"/>
          <w:lang w:val="ka-GE"/>
        </w:rPr>
        <w:t>ა</w:t>
      </w:r>
      <w:r w:rsidR="00856C68" w:rsidRPr="00975BBC">
        <w:rPr>
          <w:rFonts w:ascii="Sylfaen" w:eastAsia="Times New Roman" w:hAnsi="Sylfaen"/>
          <w:color w:val="000000"/>
          <w:lang w:val="ka-GE"/>
        </w:rPr>
        <w:t xml:space="preserve">, რასაც თან ერთვის </w:t>
      </w:r>
      <w:r w:rsidRPr="00975BBC">
        <w:rPr>
          <w:rFonts w:ascii="Sylfaen" w:eastAsia="Times New Roman" w:hAnsi="Sylfaen"/>
          <w:color w:val="000000"/>
          <w:lang w:val="ka-GE"/>
        </w:rPr>
        <w:t>უმუშევრობის/ეკონომიკურად პასიურ პერიოდში სოციალური დაცვის ნაკლებობა.</w:t>
      </w:r>
    </w:p>
    <w:p w14:paraId="3E13F198" w14:textId="41A953F0" w:rsidR="00ED03E6" w:rsidRPr="00975BBC" w:rsidRDefault="00ED03E6" w:rsidP="00ED03E6">
      <w:pPr>
        <w:ind w:firstLine="720"/>
        <w:contextualSpacing/>
        <w:jc w:val="both"/>
        <w:rPr>
          <w:rFonts w:ascii="Sylfaen" w:hAnsi="Sylfaen" w:cs="Calibri"/>
          <w:color w:val="000000"/>
          <w:lang w:val="ka-GE"/>
        </w:rPr>
      </w:pPr>
      <w:r w:rsidRPr="00C905A5">
        <w:rPr>
          <w:rFonts w:ascii="Sylfaen" w:hAnsi="Sylfaen" w:cs="Calibri"/>
          <w:highlight w:val="yellow"/>
          <w:lang w:val="ka-GE"/>
        </w:rPr>
        <w:t>სოციალური დაცვის სისტემა მნიშვნელოვან როლს ასრულებს</w:t>
      </w:r>
      <w:ins w:id="425" w:author="Mac" w:date="2019-07-17T14:01:00Z">
        <w:r w:rsidR="00413F3C">
          <w:rPr>
            <w:rFonts w:ascii="Sylfaen" w:hAnsi="Sylfaen" w:cs="Calibri"/>
            <w:highlight w:val="yellow"/>
            <w:lang w:val="ka-GE"/>
          </w:rPr>
          <w:t xml:space="preserve"> </w:t>
        </w:r>
      </w:ins>
      <w:ins w:id="426" w:author="Lika Klimiashvili" w:date="2019-07-11T14:25:00Z">
        <w:del w:id="427" w:author="Mac" w:date="2019-07-17T14:01:00Z">
          <w:r w:rsidR="001D64C9" w:rsidDel="00413F3C">
            <w:rPr>
              <w:rFonts w:ascii="Sylfaen" w:hAnsi="Sylfaen" w:cs="Calibri"/>
              <w:highlight w:val="yellow"/>
              <w:lang w:val="ka-GE"/>
            </w:rPr>
            <w:delText>.</w:delText>
          </w:r>
          <w:r w:rsidR="00882199" w:rsidDel="00413F3C">
            <w:rPr>
              <w:rFonts w:ascii="Sylfaen" w:hAnsi="Sylfaen" w:cs="Calibri"/>
              <w:highlight w:val="yellow"/>
              <w:lang w:val="ka-GE"/>
            </w:rPr>
            <w:delText xml:space="preserve"> რაც </w:delText>
          </w:r>
        </w:del>
      </w:ins>
      <w:del w:id="428" w:author="Mac" w:date="2019-07-17T14:01:00Z">
        <w:r w:rsidRPr="00C905A5" w:rsidDel="00413F3C">
          <w:rPr>
            <w:rFonts w:ascii="Sylfaen" w:hAnsi="Sylfaen" w:cs="Calibri"/>
            <w:highlight w:val="yellow"/>
            <w:lang w:val="ka-GE"/>
          </w:rPr>
          <w:delText xml:space="preserve"> </w:delText>
        </w:r>
      </w:del>
      <w:r w:rsidRPr="00C905A5">
        <w:rPr>
          <w:rFonts w:ascii="Sylfaen" w:hAnsi="Sylfaen" w:cs="Calibri"/>
          <w:highlight w:val="yellow"/>
          <w:lang w:val="ka-GE"/>
        </w:rPr>
        <w:t xml:space="preserve">სხვადასხვა სოციალურ-ეკონომიკური მიზეზით, მათ შორის </w:t>
      </w:r>
      <w:ins w:id="429" w:author="Lika Klimiashvili" w:date="2019-07-11T14:26:00Z">
        <w:r w:rsidR="001D64C9">
          <w:rPr>
            <w:rFonts w:ascii="Sylfaen" w:hAnsi="Sylfaen" w:cs="Calibri"/>
            <w:highlight w:val="yellow"/>
            <w:lang w:val="ka-GE"/>
          </w:rPr>
          <w:t xml:space="preserve"> </w:t>
        </w:r>
      </w:ins>
      <w:ins w:id="430" w:author="Mac" w:date="2019-07-17T14:02:00Z">
        <w:r w:rsidR="00413F3C">
          <w:rPr>
            <w:rFonts w:ascii="Sylfaen" w:hAnsi="Sylfaen" w:cs="Calibri"/>
            <w:highlight w:val="yellow"/>
            <w:lang w:val="ka-GE"/>
          </w:rPr>
          <w:t>უმუშევრობით</w:t>
        </w:r>
      </w:ins>
      <w:ins w:id="431" w:author="Mac" w:date="2019-07-17T14:03:00Z">
        <w:r w:rsidR="00413F3C">
          <w:rPr>
            <w:rFonts w:ascii="Sylfaen" w:hAnsi="Sylfaen" w:cs="Calibri"/>
            <w:highlight w:val="yellow"/>
            <w:lang w:val="ka-GE"/>
          </w:rPr>
          <w:t>,</w:t>
        </w:r>
      </w:ins>
      <w:ins w:id="432" w:author="Mac" w:date="2019-07-17T14:02:00Z">
        <w:r w:rsidR="00413F3C">
          <w:rPr>
            <w:rFonts w:ascii="Sylfaen" w:hAnsi="Sylfaen" w:cs="Calibri"/>
            <w:highlight w:val="yellow"/>
            <w:lang w:val="ka-GE"/>
          </w:rPr>
          <w:t xml:space="preserve"> გამოწვული </w:t>
        </w:r>
      </w:ins>
      <w:ins w:id="433" w:author="Lika Klimiashvili" w:date="2019-07-11T14:26:00Z">
        <w:r w:rsidR="001D64C9">
          <w:rPr>
            <w:rFonts w:ascii="Sylfaen" w:hAnsi="Sylfaen" w:cs="Calibri"/>
            <w:highlight w:val="yellow"/>
            <w:lang w:val="ka-GE"/>
          </w:rPr>
          <w:t>სოციალური დაუცველობი</w:t>
        </w:r>
      </w:ins>
      <w:ins w:id="434" w:author="Mac" w:date="2019-07-17T14:02:00Z">
        <w:r w:rsidR="00413F3C">
          <w:rPr>
            <w:rFonts w:ascii="Sylfaen" w:hAnsi="Sylfaen" w:cs="Calibri"/>
            <w:highlight w:val="yellow"/>
            <w:lang w:val="ka-GE"/>
          </w:rPr>
          <w:t>ს დროს</w:t>
        </w:r>
      </w:ins>
      <w:ins w:id="435" w:author="Lika Klimiashvili" w:date="2019-07-11T14:26:00Z">
        <w:del w:id="436" w:author="Mac" w:date="2019-07-17T14:02:00Z">
          <w:r w:rsidR="001D64C9" w:rsidDel="00413F3C">
            <w:rPr>
              <w:rFonts w:ascii="Sylfaen" w:hAnsi="Sylfaen" w:cs="Calibri"/>
              <w:highlight w:val="yellow"/>
              <w:lang w:val="ka-GE"/>
            </w:rPr>
            <w:delText>თ</w:delText>
          </w:r>
        </w:del>
        <w:r w:rsidR="001D64C9">
          <w:rPr>
            <w:rFonts w:ascii="Sylfaen" w:hAnsi="Sylfaen" w:cs="Calibri"/>
            <w:highlight w:val="yellow"/>
            <w:lang w:val="ka-GE"/>
          </w:rPr>
          <w:t xml:space="preserve"> </w:t>
        </w:r>
        <w:del w:id="437" w:author="Mac" w:date="2019-07-17T14:02:00Z">
          <w:r w:rsidR="001D64C9" w:rsidDel="00413F3C">
            <w:rPr>
              <w:rFonts w:ascii="Sylfaen" w:hAnsi="Sylfaen" w:cs="Calibri"/>
              <w:highlight w:val="yellow"/>
              <w:lang w:val="ka-GE"/>
            </w:rPr>
            <w:delText>გამოწვეული</w:delText>
          </w:r>
        </w:del>
      </w:ins>
      <w:ins w:id="438" w:author="Lika Klimiashvili" w:date="2019-07-11T14:29:00Z">
        <w:del w:id="439" w:author="Mac" w:date="2019-07-17T14:02:00Z">
          <w:r w:rsidR="001D64C9" w:rsidDel="00413F3C">
            <w:rPr>
              <w:rFonts w:ascii="Sylfaen" w:hAnsi="Sylfaen" w:cs="Calibri"/>
              <w:highlight w:val="yellow"/>
              <w:lang w:val="ka-GE"/>
            </w:rPr>
            <w:delText xml:space="preserve"> </w:delText>
          </w:r>
        </w:del>
      </w:ins>
      <w:del w:id="440" w:author="Mac" w:date="2019-07-17T14:02:00Z">
        <w:r w:rsidRPr="00C905A5" w:rsidDel="00413F3C">
          <w:rPr>
            <w:rFonts w:ascii="Sylfaen" w:hAnsi="Sylfaen" w:cs="Calibri"/>
            <w:highlight w:val="yellow"/>
            <w:lang w:val="ka-GE"/>
          </w:rPr>
          <w:delText>უმუშევრობით</w:delText>
        </w:r>
      </w:del>
      <w:ins w:id="441" w:author="Lika Klimiashvili" w:date="2019-07-11T14:30:00Z">
        <w:del w:id="442" w:author="Mac" w:date="2019-07-17T14:02:00Z">
          <w:r w:rsidR="001D64C9" w:rsidDel="00413F3C">
            <w:rPr>
              <w:rFonts w:ascii="Sylfaen" w:hAnsi="Sylfaen" w:cs="Calibri"/>
              <w:highlight w:val="yellow"/>
              <w:lang w:val="ka-GE"/>
            </w:rPr>
            <w:delText>აა განპირობებული</w:delText>
          </w:r>
        </w:del>
        <w:r w:rsidR="001D64C9">
          <w:rPr>
            <w:rFonts w:ascii="Sylfaen" w:hAnsi="Sylfaen" w:cs="Calibri"/>
            <w:highlight w:val="yellow"/>
            <w:lang w:val="ka-GE"/>
          </w:rPr>
          <w:t>.</w:t>
        </w:r>
      </w:ins>
      <w:del w:id="443" w:author="Lika Klimiashvili" w:date="2019-07-11T14:30:00Z">
        <w:r w:rsidR="00642766" w:rsidRPr="00C905A5" w:rsidDel="001D64C9">
          <w:rPr>
            <w:rFonts w:ascii="Sylfaen" w:hAnsi="Sylfaen" w:cs="Calibri"/>
            <w:highlight w:val="yellow"/>
            <w:lang w:val="ka-GE"/>
          </w:rPr>
          <w:delText>,</w:delText>
        </w:r>
        <w:r w:rsidRPr="00C905A5" w:rsidDel="001D64C9">
          <w:rPr>
            <w:rFonts w:ascii="Sylfaen" w:hAnsi="Sylfaen" w:cs="Calibri"/>
            <w:highlight w:val="yellow"/>
            <w:lang w:val="ka-GE"/>
          </w:rPr>
          <w:delText xml:space="preserve"> გამოწვეული სოციალური დაუცველობის დროს.</w:delText>
        </w:r>
      </w:del>
      <w:r w:rsidRPr="00C905A5">
        <w:rPr>
          <w:rFonts w:ascii="Sylfaen" w:hAnsi="Sylfaen" w:cs="Calibri"/>
          <w:highlight w:val="yellow"/>
          <w:lang w:val="ka-GE"/>
        </w:rPr>
        <w:t xml:space="preserve"> ამჟამად ქვეყანაში მოქმედი სოციალური დაცვის </w:t>
      </w:r>
      <w:del w:id="444" w:author="Lika Klimiashvili" w:date="2019-07-11T16:20:00Z">
        <w:r w:rsidRPr="00C905A5" w:rsidDel="00E93619">
          <w:rPr>
            <w:rFonts w:ascii="Sylfaen" w:hAnsi="Sylfaen" w:cs="Calibri"/>
            <w:highlight w:val="yellow"/>
            <w:lang w:val="ka-GE"/>
          </w:rPr>
          <w:delText xml:space="preserve">სხვა </w:delText>
        </w:r>
      </w:del>
      <w:r w:rsidRPr="00C905A5">
        <w:rPr>
          <w:rFonts w:ascii="Sylfaen" w:hAnsi="Sylfaen" w:cs="Calibri"/>
          <w:highlight w:val="yellow"/>
          <w:lang w:val="ka-GE"/>
        </w:rPr>
        <w:t xml:space="preserve">მექანიზმები მხოლოდ ნაწილობრივ ანაცვლებს </w:t>
      </w:r>
      <w:r w:rsidRPr="00C905A5">
        <w:rPr>
          <w:rFonts w:ascii="Sylfaen" w:hAnsi="Sylfaen" w:cs="Calibri"/>
          <w:color w:val="000000"/>
          <w:highlight w:val="yellow"/>
          <w:lang w:val="ka-GE"/>
        </w:rPr>
        <w:t>შრომის ბაზრის პასიური პოლიტიკის კლასიკურ მექანიზმს, როგორიცაა</w:t>
      </w:r>
      <w:ins w:id="445" w:author="Lika Klimiashvili" w:date="2019-07-11T14:25:00Z">
        <w:r w:rsidR="00882199">
          <w:rPr>
            <w:rFonts w:ascii="Sylfaen" w:hAnsi="Sylfaen" w:cs="Calibri"/>
            <w:color w:val="000000"/>
            <w:highlight w:val="yellow"/>
            <w:lang w:val="ka-GE"/>
          </w:rPr>
          <w:t>, მაგალითად,</w:t>
        </w:r>
      </w:ins>
      <w:r w:rsidRPr="00C905A5">
        <w:rPr>
          <w:rFonts w:ascii="Sylfaen" w:hAnsi="Sylfaen" w:cs="Calibri"/>
          <w:color w:val="000000"/>
          <w:highlight w:val="yellow"/>
          <w:lang w:val="ka-GE"/>
        </w:rPr>
        <w:t xml:space="preserve"> უმუშევრობის შემწეობა.</w:t>
      </w:r>
      <w:r w:rsidRPr="00975BBC">
        <w:rPr>
          <w:rFonts w:ascii="Sylfaen" w:hAnsi="Sylfaen" w:cs="Calibri"/>
          <w:color w:val="000000"/>
          <w:lang w:val="ka-GE"/>
        </w:rPr>
        <w:t xml:space="preserve"> </w:t>
      </w:r>
    </w:p>
    <w:p w14:paraId="1E28369A" w14:textId="77777777" w:rsidR="00ED03E6" w:rsidRPr="00975BBC" w:rsidRDefault="00ED03E6" w:rsidP="00E66363">
      <w:pPr>
        <w:ind w:firstLine="720"/>
        <w:contextualSpacing/>
        <w:jc w:val="both"/>
        <w:rPr>
          <w:rFonts w:ascii="Sylfaen" w:hAnsi="Sylfaen" w:cs="Calibri"/>
          <w:lang w:val="ka-GE"/>
        </w:rPr>
      </w:pPr>
      <w:r w:rsidRPr="00975BBC">
        <w:rPr>
          <w:rFonts w:ascii="Sylfaen" w:hAnsi="Sylfaen" w:cs="Calibri"/>
          <w:lang w:val="ka-GE"/>
        </w:rPr>
        <w:t>საქართველოს სოციალური დაცვის სისტემა მოიცავს როგორც მიზნობრივ პროგრამებს (საარსებო შემწეობა და სხვ.), ისე უნივერსალურ ელემენტებს (საყოველთაო ჯანდაც</w:t>
      </w:r>
      <w:r w:rsidR="00A7653D" w:rsidRPr="00975BBC">
        <w:rPr>
          <w:rFonts w:ascii="Sylfaen" w:hAnsi="Sylfaen" w:cs="Calibri"/>
          <w:lang w:val="ka-GE"/>
        </w:rPr>
        <w:t>ვ</w:t>
      </w:r>
      <w:r w:rsidRPr="00975BBC">
        <w:rPr>
          <w:rFonts w:ascii="Sylfaen" w:hAnsi="Sylfaen" w:cs="Calibri"/>
          <w:lang w:val="ka-GE"/>
        </w:rPr>
        <w:t xml:space="preserve">ა, ასაკობრივი პენსია). ქვეყანაში მოქმედებს მიზნობრივი სოციალური </w:t>
      </w:r>
      <w:r w:rsidRPr="00975BBC">
        <w:rPr>
          <w:rFonts w:ascii="Sylfaen" w:hAnsi="Sylfaen" w:cs="Calibri"/>
          <w:lang w:val="ka-GE"/>
        </w:rPr>
        <w:lastRenderedPageBreak/>
        <w:t>დახმარების პროგრამა სოციალურად დაუცველი ოჯახებისთვის.</w:t>
      </w:r>
      <w:r w:rsidRPr="00975BBC">
        <w:rPr>
          <w:rFonts w:ascii="Sylfaen" w:eastAsia="Times New Roman" w:hAnsi="Sylfaen" w:cs="Sylfaen"/>
          <w:lang w:val="ka-GE" w:eastAsia="x-none"/>
        </w:rPr>
        <w:t xml:space="preserve"> მიზნობრივი სოციალური ფულადი დახმარება გაიცემა დიფერენცირებული სისტემით და ყოველთვიური დახმარების ოდენობა 30-დან 60 ლარამდე მერყეობს. სისტემით დაფარულია მოსახლეობის დაახლოებით 12%. </w:t>
      </w:r>
      <w:r w:rsidRPr="00975BBC">
        <w:rPr>
          <w:rFonts w:ascii="Sylfaen" w:hAnsi="Sylfaen" w:cs="Calibri"/>
          <w:lang w:val="ka-GE"/>
        </w:rPr>
        <w:t xml:space="preserve">გარდა აღნიშნულისა, </w:t>
      </w:r>
      <w:r w:rsidR="00AE46E6" w:rsidRPr="00975BBC">
        <w:rPr>
          <w:rFonts w:ascii="Sylfaen" w:hAnsi="Sylfaen" w:cs="Calibri"/>
          <w:lang w:val="ka-GE"/>
        </w:rPr>
        <w:t xml:space="preserve">მოქმედებს </w:t>
      </w:r>
      <w:r w:rsidRPr="00975BBC">
        <w:rPr>
          <w:rFonts w:ascii="Sylfaen" w:hAnsi="Sylfaen" w:cs="Calibri"/>
          <w:lang w:val="ka-GE"/>
        </w:rPr>
        <w:t>სხვადასხვა მიზნობრივი ჯგუფისთვის გათვალისწინებული დახმარებები</w:t>
      </w:r>
      <w:r w:rsidR="00AE46E6" w:rsidRPr="00975BBC">
        <w:rPr>
          <w:rFonts w:ascii="Sylfaen" w:hAnsi="Sylfaen" w:cs="Calibri"/>
          <w:lang w:val="ka-GE"/>
        </w:rPr>
        <w:t xml:space="preserve">. </w:t>
      </w:r>
      <w:r w:rsidRPr="00975BBC">
        <w:rPr>
          <w:rFonts w:ascii="Sylfaen" w:hAnsi="Sylfaen" w:cs="Calibri"/>
          <w:lang w:val="ka-GE"/>
        </w:rPr>
        <w:t>უღარიბესი ოჯახების არსებული 37%-დან 10% იღებს ამ ტიპის მიზნობრივ დახმარებებს, რომელიც თვეში საშუალოდ  79.9 ლარს უტოლდება</w:t>
      </w:r>
      <w:r w:rsidRPr="00975BBC">
        <w:rPr>
          <w:rStyle w:val="FootnoteReference"/>
          <w:rFonts w:ascii="Sylfaen" w:hAnsi="Sylfaen" w:cs="Calibri"/>
          <w:lang w:val="ka-GE"/>
        </w:rPr>
        <w:footnoteReference w:id="42"/>
      </w:r>
      <w:r w:rsidRPr="00975BBC">
        <w:rPr>
          <w:rFonts w:ascii="Sylfaen" w:hAnsi="Sylfaen" w:cs="Calibri"/>
          <w:lang w:val="ka-GE"/>
        </w:rPr>
        <w:t xml:space="preserve">. </w:t>
      </w:r>
    </w:p>
    <w:p w14:paraId="07C37862" w14:textId="77777777" w:rsidR="00ED03E6" w:rsidRPr="00975BBC" w:rsidRDefault="00ED03E6" w:rsidP="00ED03E6">
      <w:pPr>
        <w:shd w:val="clear" w:color="auto" w:fill="FFFFFF"/>
        <w:contextualSpacing/>
        <w:jc w:val="both"/>
        <w:rPr>
          <w:rFonts w:ascii="Sylfaen" w:hAnsi="Sylfaen" w:cs="Calibri"/>
          <w:lang w:val="ka-GE"/>
        </w:rPr>
      </w:pPr>
      <w:r w:rsidRPr="00975BBC">
        <w:rPr>
          <w:rFonts w:ascii="Sylfaen" w:hAnsi="Sylfaen" w:cs="Helvetica"/>
        </w:rPr>
        <w:tab/>
      </w:r>
      <w:r w:rsidRPr="00975BBC">
        <w:rPr>
          <w:rFonts w:ascii="Sylfaen" w:hAnsi="Sylfaen" w:cs="Calibri"/>
          <w:lang w:val="ka-GE"/>
        </w:rPr>
        <w:t xml:space="preserve">სოციალური დაცვის სისტემის ყველაზე უნივერსალური ელემენტია ასაკობრივი პენსია, რომელიც სოციალური დანახარჯების ყველაზე მსხვილ ნაწილს იკავებს. 2017 წლის მონაცემებით,  ოჯახების 59%-ს სულ მცირე 1 პენსიონერი ჰყავს. პენსიის მოცულობა თვეში </w:t>
      </w:r>
      <w:r w:rsidR="0019495D" w:rsidRPr="00975BBC">
        <w:rPr>
          <w:rFonts w:ascii="Sylfaen" w:hAnsi="Sylfaen" w:cs="Calibri"/>
          <w:lang w:val="ka-GE"/>
        </w:rPr>
        <w:t xml:space="preserve">200 </w:t>
      </w:r>
      <w:r w:rsidRPr="00975BBC">
        <w:rPr>
          <w:rFonts w:ascii="Sylfaen" w:hAnsi="Sylfaen" w:cs="Calibri"/>
          <w:lang w:val="ka-GE"/>
        </w:rPr>
        <w:t>ლარია. საერთო ჯამში, სოციალურ დახმარებებზე გაწეული დანახარჯები საბიუჯეტო დანახარჯების 25%-ს, ხოლო მშპ-ის 6.7 %-ს შეადგენს</w:t>
      </w:r>
      <w:r w:rsidRPr="00975BBC">
        <w:rPr>
          <w:rStyle w:val="FootnoteReference"/>
          <w:rFonts w:ascii="Sylfaen" w:hAnsi="Sylfaen" w:cs="Calibri"/>
          <w:lang w:val="ka-GE"/>
        </w:rPr>
        <w:footnoteReference w:id="43"/>
      </w:r>
      <w:r w:rsidRPr="00975BBC">
        <w:rPr>
          <w:rFonts w:ascii="Sylfaen" w:hAnsi="Sylfaen" w:cs="Calibri"/>
          <w:lang w:val="ka-GE"/>
        </w:rPr>
        <w:t xml:space="preserve">.  </w:t>
      </w:r>
    </w:p>
    <w:p w14:paraId="70EDF12F" w14:textId="3134127F" w:rsidR="00ED03E6" w:rsidRPr="00B30D18" w:rsidRDefault="00ED03E6" w:rsidP="00ED03E6">
      <w:pPr>
        <w:ind w:firstLine="720"/>
        <w:jc w:val="both"/>
        <w:rPr>
          <w:rFonts w:ascii="Sylfaen" w:hAnsi="Sylfaen" w:cs="Sylfaen"/>
          <w:lang w:val="ka-GE"/>
        </w:rPr>
      </w:pPr>
      <w:r w:rsidRPr="00975BBC">
        <w:rPr>
          <w:rFonts w:ascii="Sylfaen" w:hAnsi="Sylfaen" w:cs="Sylfaen"/>
          <w:lang w:val="ka-GE"/>
        </w:rPr>
        <w:t>მოწყვლადი ჯგუფებისთვის საქართველოს შრომის ბაზარი ნაკლებად ინკლუზიურია. შრომის ბაზარზე ნაკლებად მონაწილეობენ ახალგაზრდები (15-</w:t>
      </w:r>
      <w:r w:rsidRPr="00975BBC">
        <w:rPr>
          <w:rFonts w:ascii="Sylfaen" w:hAnsi="Sylfaen" w:cs="Sylfaen"/>
        </w:rPr>
        <w:t>29 წელი)</w:t>
      </w:r>
      <w:r w:rsidRPr="00975BBC">
        <w:rPr>
          <w:rFonts w:ascii="Sylfaen" w:hAnsi="Sylfaen" w:cs="Sylfaen"/>
          <w:lang w:val="ka-GE"/>
        </w:rPr>
        <w:t>, ხანდაზმული</w:t>
      </w:r>
      <w:r w:rsidRPr="00975BBC">
        <w:rPr>
          <w:rFonts w:ascii="Sylfaen" w:hAnsi="Sylfaen"/>
          <w:lang w:val="ka-GE"/>
        </w:rPr>
        <w:t xml:space="preserve"> </w:t>
      </w:r>
      <w:r w:rsidRPr="00975BBC">
        <w:rPr>
          <w:rFonts w:ascii="Sylfaen" w:hAnsi="Sylfaen" w:cs="Sylfaen"/>
          <w:lang w:val="ka-GE"/>
        </w:rPr>
        <w:t>პირები, დაბალკვალიფიციური</w:t>
      </w:r>
      <w:r w:rsidRPr="00975BBC">
        <w:rPr>
          <w:rFonts w:ascii="Sylfaen" w:hAnsi="Sylfaen"/>
          <w:lang w:val="ka-GE"/>
        </w:rPr>
        <w:t xml:space="preserve"> </w:t>
      </w:r>
      <w:r w:rsidRPr="00975BBC">
        <w:rPr>
          <w:rFonts w:ascii="Sylfaen" w:hAnsi="Sylfaen" w:cs="Sylfaen"/>
          <w:lang w:val="ka-GE"/>
        </w:rPr>
        <w:t>კადრები, შშმ და სსმ პირები, ეთნიკური და რელიგიური უმცირესობები</w:t>
      </w:r>
      <w:del w:id="446" w:author="Nani Bendeliani" w:date="2019-08-15T12:25:00Z">
        <w:r w:rsidRPr="00975BBC" w:rsidDel="00DE38F6">
          <w:rPr>
            <w:rFonts w:ascii="Sylfaen" w:hAnsi="Sylfaen" w:cs="Sylfaen"/>
            <w:lang w:val="ka-GE"/>
          </w:rPr>
          <w:delText xml:space="preserve"> </w:delText>
        </w:r>
        <w:r w:rsidRPr="00975BBC" w:rsidDel="00DE38F6">
          <w:rPr>
            <w:rFonts w:ascii="Sylfaen" w:hAnsi="Sylfaen"/>
            <w:lang w:val="ka-GE"/>
          </w:rPr>
          <w:delText>და ქალები</w:delText>
        </w:r>
      </w:del>
      <w:r w:rsidRPr="00975BBC">
        <w:rPr>
          <w:rFonts w:ascii="Sylfaen" w:hAnsi="Sylfaen"/>
          <w:lang w:val="ka-GE"/>
        </w:rPr>
        <w:t>.</w:t>
      </w:r>
      <w:ins w:id="447" w:author="Nani Bendeliani" w:date="2019-08-15T12:25:00Z">
        <w:r w:rsidR="00B30D18">
          <w:rPr>
            <w:rFonts w:ascii="Sylfaen" w:hAnsi="Sylfaen"/>
          </w:rPr>
          <w:t xml:space="preserve"> </w:t>
        </w:r>
      </w:ins>
      <w:ins w:id="448" w:author="Nani Bendeliani" w:date="2019-08-15T12:26:00Z">
        <w:r w:rsidR="00B30D18">
          <w:rPr>
            <w:rFonts w:ascii="Sylfaen" w:hAnsi="Sylfaen"/>
            <w:lang w:val="ka-GE"/>
          </w:rPr>
          <w:t>გარდა მოწყვლადი ჯგ</w:t>
        </w:r>
      </w:ins>
      <w:ins w:id="449" w:author="Nani Bendeliani" w:date="2019-08-16T08:02:00Z">
        <w:r w:rsidR="00A052B2">
          <w:rPr>
            <w:rFonts w:ascii="Sylfaen" w:hAnsi="Sylfaen"/>
            <w:lang w:val="ka-GE"/>
          </w:rPr>
          <w:t>უ</w:t>
        </w:r>
      </w:ins>
      <w:ins w:id="450" w:author="Nani Bendeliani" w:date="2019-08-15T12:26:00Z">
        <w:r w:rsidR="00B30D18">
          <w:rPr>
            <w:rFonts w:ascii="Sylfaen" w:hAnsi="Sylfaen"/>
            <w:lang w:val="ka-GE"/>
          </w:rPr>
          <w:t>ფებისა, ასევე დაბალია ქალთა ეკონომიკური აქტიურობა</w:t>
        </w:r>
      </w:ins>
      <w:ins w:id="451" w:author="Nani Bendeliani" w:date="2019-08-15T12:48:00Z">
        <w:r w:rsidR="0005582B">
          <w:rPr>
            <w:rFonts w:ascii="Sylfaen" w:hAnsi="Sylfaen"/>
            <w:lang w:val="ka-GE"/>
          </w:rPr>
          <w:t>.</w:t>
        </w:r>
      </w:ins>
      <w:ins w:id="452" w:author="Nani Bendeliani" w:date="2019-08-15T12:26:00Z">
        <w:r w:rsidR="00B30D18">
          <w:rPr>
            <w:rFonts w:ascii="Sylfaen" w:hAnsi="Sylfaen"/>
            <w:lang w:val="ka-GE"/>
          </w:rPr>
          <w:t xml:space="preserve"> </w:t>
        </w:r>
      </w:ins>
      <w:ins w:id="453" w:author="Nani Bendeliani" w:date="2019-08-15T12:45:00Z">
        <w:r w:rsidR="00B30D18">
          <w:rPr>
            <w:rFonts w:ascii="Sylfaen" w:hAnsi="Sylfaen"/>
          </w:rPr>
          <w:t xml:space="preserve">2018 </w:t>
        </w:r>
        <w:r w:rsidR="00B30D18">
          <w:rPr>
            <w:rFonts w:ascii="Sylfaen" w:hAnsi="Sylfaen"/>
            <w:lang w:val="ka-GE"/>
          </w:rPr>
          <w:t xml:space="preserve">წლის საქსტატის მონაცემებით </w:t>
        </w:r>
        <w:r w:rsidR="0005582B">
          <w:rPr>
            <w:rFonts w:ascii="Sylfaen" w:hAnsi="Sylfaen"/>
            <w:lang w:val="ka-GE"/>
          </w:rPr>
          <w:t>საქართველოში ქალების 55.3%-ია ეკონომიკურად აქტიური, განსხვავებით მა</w:t>
        </w:r>
      </w:ins>
      <w:ins w:id="454" w:author="Nani Bendeliani" w:date="2019-08-15T12:46:00Z">
        <w:r w:rsidR="0005582B">
          <w:rPr>
            <w:rFonts w:ascii="Sylfaen" w:hAnsi="Sylfaen"/>
            <w:lang w:val="ka-GE"/>
          </w:rPr>
          <w:t>მაკაცების 73.6%-სგან</w:t>
        </w:r>
      </w:ins>
      <w:ins w:id="455" w:author="Nani Bendeliani" w:date="2019-08-15T12:48:00Z">
        <w:r w:rsidR="0005582B">
          <w:rPr>
            <w:rFonts w:ascii="Sylfaen" w:hAnsi="Sylfaen"/>
            <w:lang w:val="ka-GE"/>
          </w:rPr>
          <w:t xml:space="preserve"> -</w:t>
        </w:r>
      </w:ins>
      <w:ins w:id="456" w:author="Nani Bendeliani" w:date="2019-08-15T12:49:00Z">
        <w:r w:rsidR="0005582B">
          <w:rPr>
            <w:rFonts w:ascii="Sylfaen" w:hAnsi="Sylfaen"/>
            <w:lang w:val="ka-GE"/>
          </w:rPr>
          <w:t xml:space="preserve"> </w:t>
        </w:r>
      </w:ins>
      <w:ins w:id="457" w:author="Nani Bendeliani" w:date="2019-08-15T12:48:00Z">
        <w:r w:rsidR="0005582B">
          <w:rPr>
            <w:rFonts w:ascii="Sylfaen" w:hAnsi="Sylfaen"/>
            <w:lang w:val="ka-GE"/>
          </w:rPr>
          <w:t>საქართველოში გენდერული განსხვავება ეკონომიკურ აქტიურობაში 18.3 პროცენტულ</w:t>
        </w:r>
      </w:ins>
      <w:ins w:id="458" w:author="Nani Bendeliani" w:date="2019-08-15T13:26:00Z">
        <w:r w:rsidR="00BE3F5F">
          <w:rPr>
            <w:rFonts w:ascii="Sylfaen" w:hAnsi="Sylfaen"/>
          </w:rPr>
          <w:t xml:space="preserve"> </w:t>
        </w:r>
        <w:r w:rsidR="00BE3F5F">
          <w:rPr>
            <w:rFonts w:ascii="Sylfaen" w:hAnsi="Sylfaen"/>
            <w:lang w:val="ka-GE"/>
          </w:rPr>
          <w:t>პუნქტს</w:t>
        </w:r>
      </w:ins>
      <w:ins w:id="459" w:author="Nani Bendeliani" w:date="2019-08-15T12:49:00Z">
        <w:r w:rsidR="0005582B">
          <w:rPr>
            <w:rFonts w:ascii="Sylfaen" w:hAnsi="Sylfaen"/>
            <w:lang w:val="ka-GE"/>
          </w:rPr>
          <w:t xml:space="preserve"> შეადგენს.</w:t>
        </w:r>
      </w:ins>
    </w:p>
    <w:p w14:paraId="734A9101" w14:textId="5C558639" w:rsidR="00E66363" w:rsidRPr="00975BBC" w:rsidRDefault="00ED03E6" w:rsidP="006F5BDF">
      <w:pPr>
        <w:ind w:firstLine="720"/>
        <w:jc w:val="both"/>
        <w:rPr>
          <w:rFonts w:ascii="Sylfaen" w:hAnsi="Sylfaen" w:cs="Sylfaen"/>
          <w:lang w:val="ka-GE"/>
        </w:rPr>
      </w:pPr>
      <w:r w:rsidRPr="00975BBC">
        <w:rPr>
          <w:rFonts w:ascii="Sylfaen" w:hAnsi="Sylfaen" w:cs="Sylfaen"/>
          <w:lang w:val="ka-GE"/>
        </w:rPr>
        <w:t xml:space="preserve"> მართალია ქალებისა და კაცების ხელფასებს შორის არსებული სხვაობა წლიდან წლამდე მცირდება, მაგრამ სხვაობა მაინც დიდია. </w:t>
      </w:r>
      <w:r w:rsidRPr="00975BBC">
        <w:rPr>
          <w:rFonts w:ascii="Sylfaen" w:hAnsi="Sylfaen" w:cs="Calibri"/>
          <w:lang w:val="ka-GE"/>
        </w:rPr>
        <w:t>2006 წელს ქალები კაცების შემოსავლის 49%-ს გამოიმუშავებდნენ</w:t>
      </w:r>
      <w:r w:rsidRPr="00975BBC">
        <w:rPr>
          <w:rStyle w:val="FootnoteReference"/>
          <w:rFonts w:ascii="Sylfaen" w:hAnsi="Sylfaen" w:cs="Calibri"/>
          <w:lang w:val="ka-GE"/>
        </w:rPr>
        <w:footnoteReference w:id="44"/>
      </w:r>
      <w:r w:rsidR="00AE46E6" w:rsidRPr="00975BBC">
        <w:rPr>
          <w:rFonts w:ascii="Sylfaen" w:hAnsi="Sylfaen" w:cs="Calibri"/>
          <w:lang w:val="ka-GE"/>
        </w:rPr>
        <w:t>,</w:t>
      </w:r>
      <w:r w:rsidRPr="00975BBC">
        <w:rPr>
          <w:rFonts w:ascii="Sylfaen" w:hAnsi="Sylfaen" w:cs="Calibri"/>
          <w:lang w:val="ka-GE"/>
        </w:rPr>
        <w:t xml:space="preserve"> </w:t>
      </w:r>
      <w:r w:rsidR="002B3F39" w:rsidRPr="00975BBC">
        <w:rPr>
          <w:rFonts w:ascii="Sylfaen" w:hAnsi="Sylfaen" w:cs="Sylfaen"/>
          <w:lang w:val="ka-GE"/>
        </w:rPr>
        <w:t>201</w:t>
      </w:r>
      <w:r w:rsidR="002B3F39" w:rsidRPr="00975BBC">
        <w:rPr>
          <w:rFonts w:ascii="Sylfaen" w:hAnsi="Sylfaen" w:cs="Sylfaen"/>
        </w:rPr>
        <w:t>8</w:t>
      </w:r>
      <w:r w:rsidR="002B3F39" w:rsidRPr="00975BBC">
        <w:rPr>
          <w:rFonts w:ascii="Sylfaen" w:hAnsi="Sylfaen" w:cs="Sylfaen"/>
          <w:lang w:val="ka-GE"/>
        </w:rPr>
        <w:t xml:space="preserve"> </w:t>
      </w:r>
      <w:r w:rsidRPr="00975BBC">
        <w:rPr>
          <w:rFonts w:ascii="Sylfaen" w:hAnsi="Sylfaen" w:cs="Sylfaen"/>
          <w:lang w:val="ka-GE"/>
        </w:rPr>
        <w:t xml:space="preserve">წლის მონაცემებით კი </w:t>
      </w:r>
      <w:r w:rsidRPr="00975BBC">
        <w:rPr>
          <w:rFonts w:ascii="Sylfaen" w:hAnsi="Sylfaen" w:cs="Calibri"/>
          <w:lang w:val="ka-GE"/>
        </w:rPr>
        <w:t xml:space="preserve">დაქირავებით დასაქმებულთა შორის ქალების საშუალო თვიური ნომინალური ხელფასი კაცების ხელფასის </w:t>
      </w:r>
      <w:r w:rsidR="002B3F39" w:rsidRPr="00975BBC">
        <w:rPr>
          <w:rFonts w:ascii="Sylfaen" w:hAnsi="Sylfaen" w:cs="Calibri"/>
        </w:rPr>
        <w:t>62.9</w:t>
      </w:r>
      <w:r w:rsidR="00462C02" w:rsidRPr="00975BBC">
        <w:rPr>
          <w:rFonts w:ascii="Sylfaen" w:hAnsi="Sylfaen" w:cs="Calibri"/>
          <w:lang w:val="ka-GE"/>
        </w:rPr>
        <w:t>%</w:t>
      </w:r>
      <w:r w:rsidR="00FD4132" w:rsidRPr="00975BBC">
        <w:rPr>
          <w:rFonts w:ascii="Sylfaen" w:hAnsi="Sylfaen" w:cs="Calibri"/>
          <w:lang w:val="ka-GE"/>
        </w:rPr>
        <w:t xml:space="preserve">-ს </w:t>
      </w:r>
      <w:r w:rsidRPr="00975BBC">
        <w:rPr>
          <w:rFonts w:ascii="Sylfaen" w:hAnsi="Sylfaen" w:cs="Calibri"/>
          <w:lang w:val="ka-GE"/>
        </w:rPr>
        <w:t>შეადგენდა</w:t>
      </w:r>
      <w:r w:rsidR="00072C42" w:rsidRPr="00975BBC">
        <w:rPr>
          <w:rStyle w:val="FootnoteReference"/>
          <w:rFonts w:ascii="Sylfaen" w:hAnsi="Sylfaen" w:cs="Calibri"/>
          <w:lang w:val="ka-GE"/>
        </w:rPr>
        <w:footnoteReference w:id="45"/>
      </w:r>
      <w:r w:rsidRPr="00975BBC">
        <w:rPr>
          <w:rFonts w:ascii="Sylfaen" w:hAnsi="Sylfaen" w:cs="Calibri"/>
          <w:lang w:val="ka-GE"/>
        </w:rPr>
        <w:t xml:space="preserve"> (იხ. დიაგრამა </w:t>
      </w:r>
      <w:r w:rsidRPr="00975BBC">
        <w:rPr>
          <w:rFonts w:ascii="AcadNusx" w:hAnsi="AcadNusx" w:cs="Calibri"/>
          <w:lang w:val="ka-GE"/>
        </w:rPr>
        <w:t>#</w:t>
      </w:r>
      <w:r w:rsidR="00AE46E6" w:rsidRPr="00975BBC">
        <w:rPr>
          <w:rFonts w:ascii="Sylfaen" w:hAnsi="Sylfaen" w:cs="Calibri"/>
          <w:lang w:val="ka-GE"/>
        </w:rPr>
        <w:t>6</w:t>
      </w:r>
      <w:r w:rsidRPr="00975BBC">
        <w:rPr>
          <w:rFonts w:ascii="Sylfaen" w:hAnsi="Sylfaen" w:cs="Calibri"/>
          <w:lang w:val="ka-GE"/>
        </w:rPr>
        <w:t>.).</w:t>
      </w:r>
      <w:r w:rsidRPr="00975BBC">
        <w:rPr>
          <w:rFonts w:ascii="Sylfaen" w:hAnsi="Sylfaen" w:cs="Calibri"/>
          <w:b/>
          <w:lang w:val="ka-GE"/>
        </w:rPr>
        <w:t xml:space="preserve"> </w:t>
      </w:r>
    </w:p>
    <w:p w14:paraId="0EA9DA2A" w14:textId="77777777" w:rsidR="00E66363" w:rsidRPr="00975BBC" w:rsidRDefault="00E66363" w:rsidP="00ED03E6">
      <w:pPr>
        <w:autoSpaceDE w:val="0"/>
        <w:autoSpaceDN w:val="0"/>
        <w:adjustRightInd w:val="0"/>
        <w:contextualSpacing/>
        <w:jc w:val="both"/>
        <w:rPr>
          <w:rFonts w:ascii="Sylfaen" w:hAnsi="Sylfaen" w:cs="Calibri"/>
          <w:b/>
          <w:lang w:val="ka-GE"/>
        </w:rPr>
      </w:pPr>
    </w:p>
    <w:p w14:paraId="2523280B" w14:textId="5E705ADF" w:rsidR="002648B6" w:rsidRPr="00975BBC" w:rsidRDefault="002648B6">
      <w:pPr>
        <w:rPr>
          <w:rFonts w:ascii="Sylfaen" w:hAnsi="Sylfaen" w:cs="Calibri"/>
          <w:b/>
          <w:lang w:val="ka-GE"/>
        </w:rPr>
      </w:pPr>
    </w:p>
    <w:p w14:paraId="50C3FCF8" w14:textId="77777777" w:rsidR="00E66363" w:rsidRPr="00975BBC" w:rsidRDefault="00E66363" w:rsidP="00E66363">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AE46E6" w:rsidRPr="00975BBC">
        <w:rPr>
          <w:rFonts w:ascii="Sylfaen" w:hAnsi="Sylfaen" w:cs="Calibri"/>
          <w:b/>
          <w:lang w:val="ka-GE"/>
        </w:rPr>
        <w:t>6</w:t>
      </w:r>
      <w:r w:rsidRPr="00975BBC">
        <w:rPr>
          <w:rFonts w:ascii="Sylfaen" w:hAnsi="Sylfaen" w:cs="Calibri"/>
          <w:b/>
          <w:lang w:val="ka-GE"/>
        </w:rPr>
        <w:t>. დაქირავებით დასაქმებულთა საშუალო თვიური ნომინალური ხელფასი ლარში სქესის მიხედვით</w:t>
      </w:r>
    </w:p>
    <w:p w14:paraId="09CCA12B" w14:textId="77777777" w:rsidR="00E66363" w:rsidRPr="00975BBC" w:rsidRDefault="00E66363" w:rsidP="00E66363">
      <w:pPr>
        <w:autoSpaceDE w:val="0"/>
        <w:autoSpaceDN w:val="0"/>
        <w:adjustRightInd w:val="0"/>
        <w:contextualSpacing/>
        <w:jc w:val="both"/>
        <w:rPr>
          <w:rFonts w:ascii="Sylfaen" w:hAnsi="Sylfaen" w:cs="Calibri"/>
          <w:b/>
          <w:lang w:val="ka-GE"/>
        </w:rPr>
      </w:pPr>
    </w:p>
    <w:p w14:paraId="3C25E2F2" w14:textId="213FF600" w:rsidR="008E7A92" w:rsidRPr="00975BBC" w:rsidRDefault="008E7A92" w:rsidP="00ED03E6">
      <w:pPr>
        <w:autoSpaceDE w:val="0"/>
        <w:autoSpaceDN w:val="0"/>
        <w:adjustRightInd w:val="0"/>
        <w:contextualSpacing/>
        <w:jc w:val="both"/>
        <w:rPr>
          <w:rFonts w:ascii="Sylfaen" w:hAnsi="Sylfaen" w:cs="Calibri"/>
          <w:sz w:val="20"/>
          <w:szCs w:val="20"/>
          <w:lang w:val="ka-GE"/>
        </w:rPr>
      </w:pPr>
    </w:p>
    <w:p w14:paraId="2DCD20D6" w14:textId="67E4850E" w:rsidR="008E7A92" w:rsidRPr="00975BBC" w:rsidRDefault="008E7A92" w:rsidP="00ED03E6">
      <w:pPr>
        <w:autoSpaceDE w:val="0"/>
        <w:autoSpaceDN w:val="0"/>
        <w:adjustRightInd w:val="0"/>
        <w:contextualSpacing/>
        <w:jc w:val="both"/>
        <w:rPr>
          <w:rFonts w:ascii="Sylfaen" w:hAnsi="Sylfaen" w:cs="Calibri"/>
          <w:sz w:val="20"/>
          <w:szCs w:val="20"/>
          <w:lang w:val="ka-GE"/>
        </w:rPr>
      </w:pPr>
      <w:r w:rsidRPr="00BE3B52">
        <w:rPr>
          <w:noProof/>
        </w:rPr>
        <w:drawing>
          <wp:inline distT="0" distB="0" distL="0" distR="0" wp14:anchorId="44D16472" wp14:editId="420A9987">
            <wp:extent cx="6057900" cy="1990725"/>
            <wp:effectExtent l="0" t="0" r="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F492561" w14:textId="19786E23" w:rsidR="00ED03E6" w:rsidRPr="00975BBC" w:rsidRDefault="00ED03E6" w:rsidP="00ED03E6">
      <w:pPr>
        <w:autoSpaceDE w:val="0"/>
        <w:autoSpaceDN w:val="0"/>
        <w:adjustRightInd w:val="0"/>
        <w:contextualSpacing/>
        <w:jc w:val="both"/>
        <w:rPr>
          <w:rFonts w:ascii="Sylfaen" w:hAnsi="Sylfaen" w:cs="Calibri"/>
          <w:sz w:val="20"/>
          <w:szCs w:val="20"/>
        </w:rPr>
      </w:pPr>
      <w:r w:rsidRPr="00975BBC">
        <w:rPr>
          <w:rFonts w:ascii="Sylfaen" w:hAnsi="Sylfaen" w:cs="Calibri"/>
          <w:sz w:val="20"/>
          <w:szCs w:val="20"/>
          <w:lang w:val="ka-GE"/>
        </w:rPr>
        <w:t>წყარო: საქსტატი</w:t>
      </w:r>
    </w:p>
    <w:p w14:paraId="242BD1E8" w14:textId="77777777" w:rsidR="00ED03E6" w:rsidRPr="00975BBC" w:rsidRDefault="00ED03E6" w:rsidP="00ED03E6">
      <w:pPr>
        <w:autoSpaceDE w:val="0"/>
        <w:autoSpaceDN w:val="0"/>
        <w:adjustRightInd w:val="0"/>
        <w:contextualSpacing/>
        <w:jc w:val="both"/>
        <w:rPr>
          <w:rFonts w:ascii="Sylfaen" w:hAnsi="Sylfaen" w:cs="Calibri"/>
          <w:lang w:val="ka-GE"/>
        </w:rPr>
      </w:pPr>
      <w:r w:rsidRPr="00975BBC">
        <w:rPr>
          <w:rFonts w:ascii="Sylfaen" w:hAnsi="Sylfaen" w:cs="Calibri"/>
          <w:lang w:val="ka-GE"/>
        </w:rPr>
        <w:tab/>
      </w:r>
    </w:p>
    <w:p w14:paraId="402078B0" w14:textId="4AFD55C1" w:rsidR="00ED03E6" w:rsidRPr="00A052B2" w:rsidRDefault="00ED03E6" w:rsidP="00ED03E6">
      <w:pPr>
        <w:autoSpaceDE w:val="0"/>
        <w:autoSpaceDN w:val="0"/>
        <w:adjustRightInd w:val="0"/>
        <w:ind w:firstLine="720"/>
        <w:contextualSpacing/>
        <w:jc w:val="both"/>
        <w:rPr>
          <w:rFonts w:ascii="Sylfaen" w:hAnsi="Sylfaen" w:cs="Calibri"/>
          <w:lang w:val="ka-GE"/>
        </w:rPr>
      </w:pPr>
      <w:r w:rsidRPr="00A052B2">
        <w:rPr>
          <w:rFonts w:ascii="Sylfaen" w:hAnsi="Sylfaen" w:cs="Calibri"/>
        </w:rPr>
        <w:t xml:space="preserve">გენდერული </w:t>
      </w:r>
      <w:ins w:id="460" w:author="Nani Bendeliani" w:date="2019-08-16T08:04:00Z">
        <w:r w:rsidR="00A052B2">
          <w:rPr>
            <w:rFonts w:ascii="Sylfaen" w:hAnsi="Sylfaen" w:cs="Calibri"/>
            <w:lang w:val="ka-GE"/>
          </w:rPr>
          <w:t xml:space="preserve">სახელფასო </w:t>
        </w:r>
      </w:ins>
      <w:r w:rsidRPr="00A052B2">
        <w:rPr>
          <w:rFonts w:ascii="Sylfaen" w:hAnsi="Sylfaen" w:cs="Calibri"/>
        </w:rPr>
        <w:t>განსხვავებები</w:t>
      </w:r>
      <w:ins w:id="461" w:author="Nani Bendeliani" w:date="2019-08-16T08:04:00Z">
        <w:r w:rsidR="00A052B2">
          <w:rPr>
            <w:rFonts w:ascii="Sylfaen" w:hAnsi="Sylfaen" w:cs="Calibri"/>
            <w:lang w:val="ka-GE"/>
          </w:rPr>
          <w:t>ს ერთ-ერთი განმაპირობებელი ფაქტორია</w:t>
        </w:r>
      </w:ins>
      <w:r w:rsidRPr="00A052B2">
        <w:rPr>
          <w:rFonts w:ascii="Sylfaen" w:hAnsi="Sylfaen" w:cs="Calibri"/>
        </w:rPr>
        <w:t xml:space="preserve"> </w:t>
      </w:r>
      <w:del w:id="462" w:author="Nani Bendeliani" w:date="2019-08-16T08:04:00Z">
        <w:r w:rsidRPr="00A052B2" w:rsidDel="00A052B2">
          <w:rPr>
            <w:rFonts w:ascii="Sylfaen" w:hAnsi="Sylfaen" w:cs="Calibri"/>
          </w:rPr>
          <w:delText>უკავშირდება</w:delText>
        </w:r>
      </w:del>
      <w:r w:rsidRPr="00A052B2">
        <w:rPr>
          <w:rFonts w:ascii="Sylfaen" w:hAnsi="Sylfaen" w:cs="Calibri"/>
        </w:rPr>
        <w:t xml:space="preserve"> შრომის ბაზარზე ჰორიზონტალურ ანუ</w:t>
      </w:r>
      <w:r w:rsidR="002648B6" w:rsidRPr="00A052B2">
        <w:rPr>
          <w:rFonts w:ascii="Sylfaen" w:hAnsi="Sylfaen" w:cs="Calibri"/>
        </w:rPr>
        <w:t xml:space="preserve"> </w:t>
      </w:r>
      <w:r w:rsidRPr="00A052B2">
        <w:rPr>
          <w:rFonts w:ascii="Sylfaen" w:hAnsi="Sylfaen" w:cs="Calibri"/>
        </w:rPr>
        <w:t xml:space="preserve">სექტორულ </w:t>
      </w:r>
      <w:r w:rsidRPr="00A052B2">
        <w:rPr>
          <w:rFonts w:ascii="Sylfaen" w:hAnsi="Sylfaen" w:cs="Calibri"/>
          <w:lang w:val="ka-GE"/>
        </w:rPr>
        <w:t xml:space="preserve">სეგრეგაციას </w:t>
      </w:r>
      <w:r w:rsidRPr="00A052B2">
        <w:rPr>
          <w:rFonts w:ascii="Sylfaen" w:hAnsi="Sylfaen" w:cs="Calibri"/>
        </w:rPr>
        <w:t xml:space="preserve">(ქალების </w:t>
      </w:r>
      <w:r w:rsidRPr="00A052B2">
        <w:rPr>
          <w:rFonts w:ascii="Sylfaen" w:hAnsi="Sylfaen" w:cs="Calibri"/>
        </w:rPr>
        <w:lastRenderedPageBreak/>
        <w:t>კონცენტრაცია ეკონომიკური აქტივობის შედარებით დაბალშემოსავლიან სექტორებში) და ვერტიკალურ სეგრეგაციას (კვალიფიკაციისა და გამოცდილების მიუხედავად, ქალებს ბარიერი ექმნებათ პროფესიულ</w:t>
      </w:r>
      <w:r w:rsidRPr="00A052B2">
        <w:rPr>
          <w:rFonts w:ascii="Sylfaen" w:hAnsi="Sylfaen" w:cs="Calibri"/>
          <w:lang w:val="ka-GE"/>
        </w:rPr>
        <w:t>ი</w:t>
      </w:r>
      <w:r w:rsidRPr="00A052B2">
        <w:rPr>
          <w:rFonts w:ascii="Sylfaen" w:hAnsi="Sylfaen" w:cs="Calibri"/>
        </w:rPr>
        <w:t xml:space="preserve"> წინსვლასა და მაღალი თანამდებობების დაკავებაში). სამინისტროების ცენტრალურ და სახელმწიფო მინისტრების აპარატებში დასაქმებულთა 78</w:t>
      </w:r>
      <w:r w:rsidR="00AE46E6" w:rsidRPr="00A052B2">
        <w:rPr>
          <w:rFonts w:ascii="Sylfaen" w:hAnsi="Sylfaen" w:cs="Calibri"/>
          <w:lang w:val="ka-GE"/>
        </w:rPr>
        <w:t>.</w:t>
      </w:r>
      <w:r w:rsidRPr="00A052B2">
        <w:rPr>
          <w:rFonts w:ascii="Sylfaen" w:hAnsi="Sylfaen" w:cs="Calibri"/>
        </w:rPr>
        <w:t>6% მამაკაცია</w:t>
      </w:r>
      <w:r w:rsidR="00D95AE3" w:rsidRPr="00A052B2">
        <w:rPr>
          <w:rFonts w:ascii="Sylfaen" w:hAnsi="Sylfaen" w:cs="Calibri"/>
        </w:rPr>
        <w:t xml:space="preserve">. </w:t>
      </w:r>
      <w:r w:rsidRPr="00A052B2">
        <w:rPr>
          <w:rFonts w:ascii="Sylfaen" w:hAnsi="Sylfaen" w:cs="Calibri"/>
        </w:rPr>
        <w:t xml:space="preserve">ძალოვან სტრუქტურებში ძირითადად მამაკაცები არიან დასაქმებულები. ძალოვანი სტრუქტურების </w:t>
      </w:r>
      <w:r w:rsidRPr="00A052B2">
        <w:rPr>
          <w:rFonts w:ascii="Sylfaen" w:hAnsi="Sylfaen" w:cs="Calibri"/>
          <w:lang w:val="ka-GE"/>
        </w:rPr>
        <w:t>გამოკლებით,</w:t>
      </w:r>
      <w:r w:rsidRPr="00A052B2">
        <w:rPr>
          <w:rFonts w:ascii="Sylfaen" w:hAnsi="Sylfaen" w:cs="Calibri"/>
        </w:rPr>
        <w:t xml:space="preserve"> სამინისტროების ცენტრალურ და სახელმწიფო მინისტრების აპარატებში დასაქმებულთა 56</w:t>
      </w:r>
      <w:r w:rsidR="00AE46E6" w:rsidRPr="00A052B2">
        <w:rPr>
          <w:rFonts w:ascii="Sylfaen" w:hAnsi="Sylfaen" w:cs="Calibri"/>
          <w:lang w:val="ka-GE"/>
        </w:rPr>
        <w:t>.</w:t>
      </w:r>
      <w:r w:rsidRPr="00A052B2">
        <w:rPr>
          <w:rFonts w:ascii="Sylfaen" w:hAnsi="Sylfaen" w:cs="Calibri"/>
        </w:rPr>
        <w:t xml:space="preserve">5% ქალია. მსხვილ საწარმოებში დასაქმებულთა </w:t>
      </w:r>
      <w:proofErr w:type="gramStart"/>
      <w:r w:rsidRPr="00A052B2">
        <w:rPr>
          <w:rFonts w:ascii="Sylfaen" w:hAnsi="Sylfaen" w:cs="Calibri"/>
        </w:rPr>
        <w:t>შორის  მხოლოდ</w:t>
      </w:r>
      <w:proofErr w:type="gramEnd"/>
      <w:r w:rsidRPr="00A052B2">
        <w:rPr>
          <w:rFonts w:ascii="Sylfaen" w:hAnsi="Sylfaen" w:cs="Calibri"/>
        </w:rPr>
        <w:t xml:space="preserve"> 34%-ია ქალი</w:t>
      </w:r>
      <w:r w:rsidRPr="00A052B2">
        <w:rPr>
          <w:rStyle w:val="FootnoteReference"/>
          <w:rFonts w:ascii="Sylfaen" w:hAnsi="Sylfaen" w:cs="Calibri"/>
        </w:rPr>
        <w:footnoteReference w:id="46"/>
      </w:r>
      <w:r w:rsidRPr="00A052B2">
        <w:rPr>
          <w:rFonts w:ascii="Sylfaen" w:hAnsi="Sylfaen" w:cs="Calibri"/>
        </w:rPr>
        <w:t>.</w:t>
      </w:r>
      <w:ins w:id="463" w:author="Nani Bendeliani" w:date="2019-08-16T08:05:00Z">
        <w:r w:rsidR="00A052B2">
          <w:rPr>
            <w:rFonts w:ascii="Sylfaen" w:hAnsi="Sylfaen" w:cs="Calibri"/>
            <w:lang w:val="ka-GE"/>
          </w:rPr>
          <w:t xml:space="preserve"> </w:t>
        </w:r>
      </w:ins>
    </w:p>
    <w:p w14:paraId="38C2D5C0" w14:textId="32FE2DAF" w:rsidR="00ED03E6" w:rsidRPr="00975BBC" w:rsidRDefault="00ED03E6" w:rsidP="00ED03E6">
      <w:pPr>
        <w:autoSpaceDE w:val="0"/>
        <w:autoSpaceDN w:val="0"/>
        <w:adjustRightInd w:val="0"/>
        <w:contextualSpacing/>
        <w:jc w:val="both"/>
        <w:rPr>
          <w:rFonts w:ascii="Sylfaen" w:hAnsi="Sylfaen"/>
        </w:rPr>
      </w:pPr>
      <w:r w:rsidRPr="00975BBC">
        <w:rPr>
          <w:rFonts w:ascii="Sylfaen" w:hAnsi="Sylfaen" w:cs="Calibri"/>
          <w:lang w:val="ka-GE"/>
        </w:rPr>
        <w:tab/>
      </w:r>
      <w:r w:rsidRPr="00975BBC">
        <w:rPr>
          <w:rFonts w:ascii="Sylfaen" w:hAnsi="Sylfaen" w:cs="Sylfaen"/>
          <w:lang w:val="ka-GE"/>
        </w:rPr>
        <w:t>ახალგაზრდა დედები</w:t>
      </w:r>
      <w:ins w:id="464" w:author="Nani Bendeliani" w:date="2019-08-15T16:03:00Z">
        <w:r w:rsidR="00430588">
          <w:rPr>
            <w:rFonts w:ascii="Sylfaen" w:hAnsi="Sylfaen" w:cs="Sylfaen"/>
            <w:lang w:val="ka-GE"/>
          </w:rPr>
          <w:t>ს</w:t>
        </w:r>
      </w:ins>
      <w:ins w:id="465" w:author="Nani Bendeliani" w:date="2019-08-15T16:08:00Z">
        <w:r w:rsidR="00430588">
          <w:rPr>
            <w:rFonts w:ascii="Sylfaen" w:hAnsi="Sylfaen" w:cs="Sylfaen"/>
            <w:lang w:val="ka-GE"/>
          </w:rPr>
          <w:t xml:space="preserve"> </w:t>
        </w:r>
      </w:ins>
      <w:del w:id="466" w:author="Nani Bendeliani" w:date="2019-08-15T16:05:00Z">
        <w:r w:rsidRPr="00975BBC" w:rsidDel="00430588">
          <w:rPr>
            <w:rFonts w:ascii="Sylfaen" w:hAnsi="Sylfaen"/>
            <w:lang w:val="ka-GE"/>
          </w:rPr>
          <w:delText xml:space="preserve"> </w:delText>
        </w:r>
        <w:commentRangeStart w:id="467"/>
        <w:r w:rsidR="008A0076" w:rsidRPr="00975BBC" w:rsidDel="00430588">
          <w:rPr>
            <w:rFonts w:ascii="Sylfaen" w:hAnsi="Sylfaen" w:cs="Sylfaen"/>
            <w:lang w:val="ka-GE"/>
          </w:rPr>
          <w:delText xml:space="preserve">ნაკლებად </w:delText>
        </w:r>
        <w:r w:rsidRPr="00975BBC" w:rsidDel="00430588">
          <w:rPr>
            <w:rFonts w:ascii="Sylfaen" w:hAnsi="Sylfaen" w:cs="Sylfaen"/>
            <w:lang w:val="ka-GE"/>
          </w:rPr>
          <w:delText>არიან</w:delText>
        </w:r>
        <w:r w:rsidRPr="00975BBC" w:rsidDel="00430588">
          <w:rPr>
            <w:rFonts w:ascii="Sylfaen" w:hAnsi="Sylfaen"/>
            <w:lang w:val="ka-GE"/>
          </w:rPr>
          <w:delText xml:space="preserve"> </w:delText>
        </w:r>
        <w:r w:rsidRPr="00975BBC" w:rsidDel="00430588">
          <w:rPr>
            <w:rFonts w:ascii="Sylfaen" w:hAnsi="Sylfaen" w:cs="Sylfaen"/>
            <w:lang w:val="ka-GE"/>
          </w:rPr>
          <w:delText>ეკონომიკურად</w:delText>
        </w:r>
        <w:r w:rsidRPr="00975BBC" w:rsidDel="00430588">
          <w:rPr>
            <w:rFonts w:ascii="Sylfaen" w:hAnsi="Sylfaen"/>
            <w:lang w:val="ka-GE"/>
          </w:rPr>
          <w:delText xml:space="preserve"> </w:delText>
        </w:r>
        <w:r w:rsidRPr="00975BBC" w:rsidDel="00430588">
          <w:rPr>
            <w:rFonts w:ascii="Sylfaen" w:hAnsi="Sylfaen" w:cs="Sylfaen"/>
            <w:lang w:val="ka-GE"/>
          </w:rPr>
          <w:delText>აქტიურები არა მხოლოდ დეკრეტული</w:delText>
        </w:r>
        <w:r w:rsidRPr="00975BBC" w:rsidDel="00430588">
          <w:rPr>
            <w:rFonts w:ascii="Sylfaen" w:hAnsi="Sylfaen"/>
            <w:lang w:val="ka-GE"/>
          </w:rPr>
          <w:delText xml:space="preserve"> </w:delText>
        </w:r>
        <w:r w:rsidRPr="00975BBC" w:rsidDel="00430588">
          <w:rPr>
            <w:rFonts w:ascii="Sylfaen" w:hAnsi="Sylfaen" w:cs="Sylfaen"/>
            <w:lang w:val="ka-GE"/>
          </w:rPr>
          <w:delText>შვებულების პერიოდში</w:delText>
        </w:r>
      </w:del>
      <w:commentRangeEnd w:id="467"/>
      <w:r w:rsidR="00430588">
        <w:rPr>
          <w:rStyle w:val="CommentReference"/>
        </w:rPr>
        <w:commentReference w:id="467"/>
      </w:r>
      <w:del w:id="468" w:author="Nani Bendeliani" w:date="2019-08-15T16:08:00Z">
        <w:r w:rsidR="00AE46E6" w:rsidRPr="00975BBC" w:rsidDel="00430588">
          <w:rPr>
            <w:rFonts w:ascii="Sylfaen" w:hAnsi="Sylfaen" w:cs="Sylfaen"/>
            <w:lang w:val="ka-GE"/>
          </w:rPr>
          <w:delText>, არამედ</w:delText>
        </w:r>
        <w:r w:rsidRPr="00975BBC" w:rsidDel="00430588">
          <w:rPr>
            <w:rFonts w:ascii="Sylfaen" w:hAnsi="Sylfaen" w:cs="Sylfaen"/>
            <w:lang w:val="ka-GE"/>
          </w:rPr>
          <w:delText xml:space="preserve"> მათი</w:delText>
        </w:r>
      </w:del>
      <w:r w:rsidRPr="00975BBC">
        <w:rPr>
          <w:rFonts w:ascii="Sylfaen" w:hAnsi="Sylfaen" w:cs="Sylfaen"/>
          <w:lang w:val="ka-GE"/>
        </w:rPr>
        <w:t xml:space="preserve"> დიდი ნაწილი წყდება პროფესიულ ცხოვრებას</w:t>
      </w:r>
      <w:ins w:id="469" w:author="Nani Bendeliani" w:date="2019-08-15T16:09:00Z">
        <w:r w:rsidR="00430588">
          <w:rPr>
            <w:rFonts w:ascii="Sylfaen" w:hAnsi="Sylfaen" w:cs="Sylfaen"/>
            <w:lang w:val="ka-GE"/>
          </w:rPr>
          <w:t xml:space="preserve"> შვილის გაჩენის შემდეგ</w:t>
        </w:r>
      </w:ins>
      <w:del w:id="470" w:author="Nani Bendeliani" w:date="2019-08-15T16:09:00Z">
        <w:r w:rsidRPr="00975BBC" w:rsidDel="00430588">
          <w:rPr>
            <w:rFonts w:ascii="Sylfaen" w:hAnsi="Sylfaen" w:cs="Sylfaen"/>
            <w:lang w:val="ka-GE"/>
          </w:rPr>
          <w:delText>აც</w:delText>
        </w:r>
      </w:del>
      <w:ins w:id="471" w:author="Nani Bendeliani" w:date="2019-08-15T16:02:00Z">
        <w:r w:rsidR="00C9395A">
          <w:rPr>
            <w:rFonts w:ascii="Sylfaen" w:hAnsi="Sylfaen" w:cs="Sylfaen"/>
          </w:rPr>
          <w:t xml:space="preserve"> (</w:t>
        </w:r>
        <w:r w:rsidR="00C9395A">
          <w:rPr>
            <w:rFonts w:ascii="Sylfaen" w:hAnsi="Sylfaen" w:cs="Sylfaen"/>
            <w:lang w:val="ka-GE"/>
          </w:rPr>
          <w:t>იხილეთ დიაგრამა #6)</w:t>
        </w:r>
      </w:ins>
      <w:ins w:id="472" w:author="Nani Bendeliani" w:date="2019-08-15T16:10:00Z">
        <w:r w:rsidR="00430588">
          <w:rPr>
            <w:rFonts w:ascii="Sylfaen" w:hAnsi="Sylfaen" w:cs="Sylfaen"/>
            <w:lang w:val="ka-GE"/>
          </w:rPr>
          <w:t xml:space="preserve">, რისი ძირითადი მიზეზი, როგორც ზემოთ აღნინიშნა, </w:t>
        </w:r>
      </w:ins>
      <w:ins w:id="473" w:author="Nani Bendeliani" w:date="2019-08-15T16:12:00Z">
        <w:r w:rsidR="00430588">
          <w:rPr>
            <w:rFonts w:ascii="Sylfaen" w:hAnsi="Sylfaen" w:cs="Sylfaen"/>
            <w:lang w:val="ka-GE"/>
          </w:rPr>
          <w:t>აუნაზღაურებელი საოჯახო შრომის ტვირთია, რომელსაც საქართველოში ძირითადად ქალები ასრულებენ</w:t>
        </w:r>
      </w:ins>
      <w:r w:rsidRPr="00975BBC">
        <w:rPr>
          <w:rFonts w:ascii="Sylfaen" w:hAnsi="Sylfaen" w:cs="Sylfaen"/>
          <w:lang w:val="ka-GE"/>
        </w:rPr>
        <w:t>.</w:t>
      </w:r>
      <w:ins w:id="474" w:author="Nani Bendeliani" w:date="2019-08-15T16:12:00Z">
        <w:r w:rsidR="00430588">
          <w:rPr>
            <w:rFonts w:ascii="Sylfaen" w:hAnsi="Sylfaen" w:cs="Sylfaen"/>
            <w:lang w:val="ka-GE"/>
          </w:rPr>
          <w:t xml:space="preserve"> ხანგ</w:t>
        </w:r>
      </w:ins>
      <w:ins w:id="475" w:author="Nani Bendeliani" w:date="2019-08-15T16:13:00Z">
        <w:r w:rsidR="00430588">
          <w:rPr>
            <w:rFonts w:ascii="Sylfaen" w:hAnsi="Sylfaen" w:cs="Sylfaen"/>
            <w:lang w:val="ka-GE"/>
          </w:rPr>
          <w:t xml:space="preserve">რძლივი ეკონომიკური არააქტიურობა </w:t>
        </w:r>
      </w:ins>
      <w:ins w:id="476" w:author="Nani Bendeliani" w:date="2019-08-15T16:29:00Z">
        <w:r w:rsidR="006669A5">
          <w:rPr>
            <w:rFonts w:ascii="Sylfaen" w:hAnsi="Sylfaen" w:cs="Sylfaen"/>
            <w:lang w:val="ka-GE"/>
          </w:rPr>
          <w:t>ამცირებს ქალების ადამიანურ კაპიტალს</w:t>
        </w:r>
      </w:ins>
      <w:ins w:id="477" w:author="Nani Bendeliani" w:date="2019-08-15T16:30:00Z">
        <w:r w:rsidR="006669A5">
          <w:rPr>
            <w:rFonts w:ascii="Sylfaen" w:hAnsi="Sylfaen" w:cs="Sylfaen"/>
            <w:lang w:val="ka-GE"/>
          </w:rPr>
          <w:t xml:space="preserve"> და შესაბამისად,</w:t>
        </w:r>
      </w:ins>
      <w:r w:rsidRPr="00975BBC">
        <w:rPr>
          <w:rFonts w:ascii="Sylfaen" w:hAnsi="Sylfaen" w:cs="Sylfaen"/>
          <w:lang w:val="ka-GE"/>
        </w:rPr>
        <w:t xml:space="preserve"> შრომის</w:t>
      </w:r>
      <w:r w:rsidRPr="00975BBC">
        <w:rPr>
          <w:rFonts w:ascii="Sylfaen" w:hAnsi="Sylfaen"/>
          <w:lang w:val="ka-GE"/>
        </w:rPr>
        <w:t xml:space="preserve"> </w:t>
      </w:r>
      <w:r w:rsidRPr="00975BBC">
        <w:rPr>
          <w:rFonts w:ascii="Sylfaen" w:hAnsi="Sylfaen" w:cs="Sylfaen"/>
          <w:lang w:val="ka-GE"/>
        </w:rPr>
        <w:t>ბაზარზე</w:t>
      </w:r>
      <w:r w:rsidRPr="00975BBC">
        <w:rPr>
          <w:rFonts w:ascii="Sylfaen" w:hAnsi="Sylfaen"/>
          <w:lang w:val="ka-GE"/>
        </w:rPr>
        <w:t xml:space="preserve"> </w:t>
      </w:r>
      <w:r w:rsidRPr="00975BBC">
        <w:rPr>
          <w:rFonts w:ascii="Sylfaen" w:hAnsi="Sylfaen" w:cs="Sylfaen"/>
          <w:lang w:val="ka-GE"/>
        </w:rPr>
        <w:t>დაბრუნების</w:t>
      </w:r>
      <w:r w:rsidRPr="00975BBC">
        <w:rPr>
          <w:rFonts w:ascii="Sylfaen" w:hAnsi="Sylfaen"/>
          <w:lang w:val="ka-GE"/>
        </w:rPr>
        <w:t xml:space="preserve"> </w:t>
      </w:r>
      <w:r w:rsidRPr="00975BBC">
        <w:rPr>
          <w:rFonts w:ascii="Sylfaen" w:hAnsi="Sylfaen" w:cs="Sylfaen"/>
          <w:lang w:val="ka-GE"/>
        </w:rPr>
        <w:t>შემდეგ</w:t>
      </w:r>
      <w:r w:rsidRPr="00975BBC">
        <w:rPr>
          <w:rFonts w:ascii="Sylfaen" w:hAnsi="Sylfaen"/>
          <w:lang w:val="ka-GE"/>
        </w:rPr>
        <w:t xml:space="preserve"> </w:t>
      </w:r>
      <w:r w:rsidRPr="00975BBC">
        <w:rPr>
          <w:rFonts w:ascii="Sylfaen" w:hAnsi="Sylfaen" w:cs="Sylfaen"/>
          <w:lang w:val="ka-GE"/>
        </w:rPr>
        <w:t>ქალების</w:t>
      </w:r>
      <w:r w:rsidRPr="00975BBC">
        <w:rPr>
          <w:rFonts w:ascii="Sylfaen" w:hAnsi="Sylfaen"/>
          <w:lang w:val="ka-GE"/>
        </w:rPr>
        <w:t xml:space="preserve"> </w:t>
      </w:r>
      <w:r w:rsidRPr="00975BBC">
        <w:rPr>
          <w:rFonts w:ascii="Sylfaen" w:hAnsi="Sylfaen" w:cs="Sylfaen"/>
          <w:lang w:val="ka-GE"/>
        </w:rPr>
        <w:t>დასაქმება</w:t>
      </w:r>
      <w:r w:rsidRPr="00975BBC">
        <w:rPr>
          <w:rFonts w:ascii="Sylfaen" w:hAnsi="Sylfaen"/>
          <w:lang w:val="ka-GE"/>
        </w:rPr>
        <w:t xml:space="preserve"> </w:t>
      </w:r>
      <w:r w:rsidRPr="00975BBC">
        <w:rPr>
          <w:rFonts w:ascii="Sylfaen" w:hAnsi="Sylfaen" w:cs="Sylfaen"/>
          <w:lang w:val="ka-GE"/>
        </w:rPr>
        <w:t>მნიშვნელოვნად</w:t>
      </w:r>
      <w:r w:rsidRPr="00975BBC">
        <w:rPr>
          <w:rFonts w:ascii="Sylfaen" w:hAnsi="Sylfaen"/>
          <w:lang w:val="ka-GE"/>
        </w:rPr>
        <w:t xml:space="preserve"> </w:t>
      </w:r>
      <w:r w:rsidRPr="00975BBC">
        <w:rPr>
          <w:rFonts w:ascii="Sylfaen" w:hAnsi="Sylfaen" w:cs="Sylfaen"/>
          <w:lang w:val="ka-GE"/>
        </w:rPr>
        <w:t>მცირდება მოთხოვნასა და მიწოდებას შორის</w:t>
      </w:r>
      <w:r w:rsidRPr="00975BBC">
        <w:rPr>
          <w:rFonts w:ascii="Sylfaen" w:hAnsi="Sylfaen"/>
          <w:lang w:val="ka-GE"/>
        </w:rPr>
        <w:t xml:space="preserve"> </w:t>
      </w:r>
      <w:r w:rsidRPr="00975BBC">
        <w:rPr>
          <w:rFonts w:ascii="Sylfaen" w:hAnsi="Sylfaen" w:cs="Sylfaen"/>
          <w:lang w:val="ka-GE"/>
        </w:rPr>
        <w:t>შეუსაბამობის</w:t>
      </w:r>
      <w:r w:rsidRPr="00975BBC">
        <w:rPr>
          <w:rFonts w:ascii="Sylfaen" w:hAnsi="Sylfaen"/>
          <w:lang w:val="ka-GE"/>
        </w:rPr>
        <w:t xml:space="preserve"> </w:t>
      </w:r>
      <w:r w:rsidRPr="00975BBC">
        <w:rPr>
          <w:rFonts w:ascii="Sylfaen" w:hAnsi="Sylfaen" w:cs="Sylfaen"/>
          <w:lang w:val="ka-GE"/>
        </w:rPr>
        <w:t>გამოც</w:t>
      </w:r>
      <w:r w:rsidRPr="00975BBC">
        <w:rPr>
          <w:rFonts w:ascii="Sylfaen" w:hAnsi="Sylfaen"/>
          <w:lang w:val="ka-GE"/>
        </w:rPr>
        <w:t xml:space="preserve">. </w:t>
      </w:r>
      <w:r w:rsidRPr="00975BBC">
        <w:rPr>
          <w:rFonts w:ascii="Sylfaen" w:hAnsi="Sylfaen" w:cs="Calibri"/>
          <w:lang w:val="ka-GE"/>
        </w:rPr>
        <w:t>შრომის ბაზარზე ქალების არათანაბარი მონაწილეობა</w:t>
      </w:r>
      <w:r w:rsidR="008A0076" w:rsidRPr="00975BBC">
        <w:rPr>
          <w:rFonts w:ascii="Sylfaen" w:hAnsi="Sylfaen" w:cs="Calibri"/>
          <w:lang w:val="ka-GE"/>
        </w:rPr>
        <w:t>,</w:t>
      </w:r>
      <w:r w:rsidR="00E66363" w:rsidRPr="00975BBC">
        <w:rPr>
          <w:rFonts w:ascii="Sylfaen" w:hAnsi="Sylfaen" w:cs="Calibri"/>
          <w:lang w:val="ka-GE"/>
        </w:rPr>
        <w:t xml:space="preserve"> </w:t>
      </w:r>
      <w:r w:rsidR="008A0076" w:rsidRPr="00975BBC">
        <w:rPr>
          <w:rFonts w:ascii="Sylfaen" w:hAnsi="Sylfaen" w:cs="Calibri"/>
          <w:lang w:val="ka-GE"/>
        </w:rPr>
        <w:t>კაცებთან შედარებით,</w:t>
      </w:r>
      <w:r w:rsidRPr="00975BBC">
        <w:rPr>
          <w:rFonts w:ascii="Sylfaen" w:hAnsi="Sylfaen" w:cs="Calibri"/>
          <w:lang w:val="ka-GE"/>
        </w:rPr>
        <w:t xml:space="preserve"> იწვევს ადამიანური კაპიტალის არასაკმარის გამოყენებას და, მსოფლიო ბანკის შეფასებით, მშპ-ის 11.3 %-ის დანაკლისს</w:t>
      </w:r>
      <w:r w:rsidRPr="00975BBC">
        <w:rPr>
          <w:rStyle w:val="FootnoteReference"/>
          <w:rFonts w:ascii="Sylfaen" w:hAnsi="Sylfaen"/>
        </w:rPr>
        <w:footnoteReference w:id="47"/>
      </w:r>
      <w:r w:rsidRPr="00975BBC">
        <w:rPr>
          <w:rFonts w:ascii="Sylfaen" w:hAnsi="Sylfaen" w:cs="Calibri"/>
          <w:lang w:val="ka-GE"/>
        </w:rPr>
        <w:t>.</w:t>
      </w:r>
      <w:r w:rsidRPr="00975BBC">
        <w:rPr>
          <w:rFonts w:ascii="Sylfaen" w:hAnsi="Sylfaen"/>
        </w:rPr>
        <w:t xml:space="preserve"> </w:t>
      </w:r>
    </w:p>
    <w:p w14:paraId="258EEA1D" w14:textId="275466E7" w:rsidR="00982F68" w:rsidRPr="00975BBC" w:rsidRDefault="00ED03E6" w:rsidP="00904F13">
      <w:pPr>
        <w:autoSpaceDE w:val="0"/>
        <w:autoSpaceDN w:val="0"/>
        <w:adjustRightInd w:val="0"/>
        <w:ind w:firstLine="720"/>
        <w:contextualSpacing/>
        <w:jc w:val="both"/>
        <w:rPr>
          <w:rFonts w:ascii="Sylfaen" w:hAnsi="Sylfaen" w:cs="Calibri"/>
          <w:lang w:val="ka-GE"/>
        </w:rPr>
      </w:pPr>
      <w:r w:rsidRPr="00975BBC">
        <w:rPr>
          <w:rFonts w:ascii="Sylfaen" w:hAnsi="Sylfaen" w:cs="Calibri"/>
        </w:rPr>
        <w:t>გენდერული უთანასწორობის გარდა</w:t>
      </w:r>
      <w:r w:rsidRPr="00975BBC">
        <w:rPr>
          <w:rFonts w:ascii="Sylfaen" w:hAnsi="Sylfaen" w:cs="Calibri"/>
          <w:lang w:val="ka-GE"/>
        </w:rPr>
        <w:t>,</w:t>
      </w:r>
      <w:r w:rsidRPr="00975BBC">
        <w:rPr>
          <w:rFonts w:ascii="Sylfaen" w:hAnsi="Sylfaen" w:cs="Calibri"/>
        </w:rPr>
        <w:t xml:space="preserve"> სხვადასხვა მარგინალიზებულ და მოწყვლად ჯგუფებს ასევე აქვთ შრომის ბაზარზე თანაბარი მონაწილეობის პრობლემები. </w:t>
      </w:r>
      <w:r w:rsidR="00904F13" w:rsidRPr="00975BBC">
        <w:rPr>
          <w:rFonts w:ascii="Sylfaen" w:hAnsi="Sylfaen" w:cs="Calibri"/>
        </w:rPr>
        <w:t xml:space="preserve">მაგალითად, პრობლემურია შშმ პირების დასაქმება, </w:t>
      </w:r>
      <w:r w:rsidR="00904F13" w:rsidRPr="00975BBC">
        <w:rPr>
          <w:rFonts w:ascii="Sylfaen" w:hAnsi="Sylfaen" w:cs="Calibri"/>
          <w:lang w:val="ka-GE"/>
        </w:rPr>
        <w:t xml:space="preserve">საჯარო სექტორში </w:t>
      </w:r>
      <w:proofErr w:type="gramStart"/>
      <w:r w:rsidR="00904F13" w:rsidRPr="00975BBC">
        <w:rPr>
          <w:rFonts w:ascii="Sylfaen" w:hAnsi="Sylfaen" w:cs="Calibri"/>
          <w:lang w:val="ka-GE"/>
        </w:rPr>
        <w:t>46,708  დასაქმებულიდან</w:t>
      </w:r>
      <w:proofErr w:type="gramEnd"/>
      <w:r w:rsidR="00904F13" w:rsidRPr="00975BBC">
        <w:rPr>
          <w:rFonts w:ascii="Sylfaen" w:hAnsi="Sylfaen" w:cs="Calibri"/>
          <w:lang w:val="ka-GE"/>
        </w:rPr>
        <w:t xml:space="preserve"> შეზღუდული შესაძლებლობის მქონე (შშმ) პირი მხოლოდ 55 იყო</w:t>
      </w:r>
      <w:r w:rsidR="00904F13" w:rsidRPr="00975BBC">
        <w:rPr>
          <w:rStyle w:val="FootnoteReference"/>
          <w:rFonts w:ascii="Sylfaen" w:hAnsi="Sylfaen"/>
        </w:rPr>
        <w:footnoteReference w:id="48"/>
      </w:r>
      <w:r w:rsidR="00904F13" w:rsidRPr="00975BBC">
        <w:rPr>
          <w:rFonts w:ascii="Sylfaen" w:hAnsi="Sylfaen" w:cs="Calibri"/>
          <w:lang w:val="ka-GE"/>
        </w:rPr>
        <w:t xml:space="preserve">. </w:t>
      </w:r>
      <w:r w:rsidR="008D5043" w:rsidRPr="00975BBC">
        <w:rPr>
          <w:rFonts w:ascii="Sylfaen" w:hAnsi="Sylfaen" w:cs="Calibri"/>
          <w:szCs w:val="22"/>
          <w:lang w:val="ka-GE"/>
        </w:rPr>
        <w:t xml:space="preserve">მაღალია 15-24 წლის იმ ახალგაზრდების რაოდენობა, რომლებიც არც დასაქმებულნი არიან, არც განათლებას იღებენ და არც ტრენინგს გადიან (ე.წ. NEET). </w:t>
      </w:r>
      <w:r w:rsidR="00982F68" w:rsidRPr="00975BBC">
        <w:rPr>
          <w:rFonts w:ascii="Sylfaen" w:hAnsi="Sylfaen" w:cs="Calibri"/>
          <w:szCs w:val="22"/>
          <w:lang w:val="ka-GE"/>
        </w:rPr>
        <w:t>ეს ძირითადად შეიძლება უკავშირდებოდეს ახალგაზრდების უმუშევრობას, უმოქმედობას, ოჯახურ ვალდებულებებს</w:t>
      </w:r>
      <w:r w:rsidR="00777B17" w:rsidRPr="00975BBC">
        <w:rPr>
          <w:rFonts w:ascii="Sylfaen" w:hAnsi="Sylfaen" w:cs="Calibri"/>
          <w:szCs w:val="22"/>
          <w:lang w:val="ka-GE"/>
        </w:rPr>
        <w:t>,</w:t>
      </w:r>
      <w:r w:rsidR="00982F68" w:rsidRPr="00975BBC">
        <w:rPr>
          <w:rFonts w:ascii="Sylfaen" w:hAnsi="Sylfaen" w:cs="Calibri"/>
          <w:szCs w:val="22"/>
          <w:lang w:val="ka-GE"/>
        </w:rPr>
        <w:t xml:space="preserve"> შეზღუდულ შესაძლებლობებს ან </w:t>
      </w:r>
      <w:r w:rsidR="00904F13" w:rsidRPr="00975BBC">
        <w:rPr>
          <w:rFonts w:ascii="Sylfaen" w:hAnsi="Sylfaen" w:cs="Calibri"/>
          <w:szCs w:val="22"/>
          <w:lang w:val="ka-GE"/>
        </w:rPr>
        <w:t>მოტივაციის ნაკლებობას</w:t>
      </w:r>
      <w:r w:rsidR="00982F68" w:rsidRPr="00975BBC">
        <w:rPr>
          <w:rFonts w:ascii="Sylfaen" w:hAnsi="Sylfaen" w:cs="Calibri"/>
          <w:szCs w:val="22"/>
          <w:lang w:val="ka-GE"/>
        </w:rPr>
        <w:t xml:space="preserve">. საქართველოში NEET მაჩვენებელი </w:t>
      </w:r>
      <w:r w:rsidR="00AA763F" w:rsidRPr="00975BBC">
        <w:rPr>
          <w:rFonts w:ascii="Sylfaen" w:hAnsi="Sylfaen" w:cs="Calibri"/>
          <w:szCs w:val="22"/>
          <w:lang w:val="ka-GE"/>
        </w:rPr>
        <w:t xml:space="preserve">საკმაოდ </w:t>
      </w:r>
      <w:r w:rsidR="00982F68" w:rsidRPr="00975BBC">
        <w:rPr>
          <w:rFonts w:ascii="Sylfaen" w:hAnsi="Sylfaen" w:cs="Calibri"/>
          <w:szCs w:val="22"/>
          <w:lang w:val="ka-GE"/>
        </w:rPr>
        <w:t>მაღალია</w:t>
      </w:r>
      <w:r w:rsidR="00904F13" w:rsidRPr="00975BBC">
        <w:rPr>
          <w:rFonts w:ascii="Sylfaen" w:hAnsi="Sylfaen" w:cs="Calibri"/>
          <w:szCs w:val="22"/>
          <w:lang w:val="ka-GE"/>
        </w:rPr>
        <w:t xml:space="preserve"> და 2017 წელს </w:t>
      </w:r>
      <w:r w:rsidR="00982F68" w:rsidRPr="00975BBC">
        <w:rPr>
          <w:rFonts w:ascii="Sylfaen" w:hAnsi="Sylfaen" w:cs="Calibri"/>
          <w:szCs w:val="22"/>
          <w:lang w:val="ka-GE"/>
        </w:rPr>
        <w:t>24.8%-ს შეადგენდა (</w:t>
      </w:r>
      <w:r w:rsidR="00982F68" w:rsidRPr="00975BBC">
        <w:rPr>
          <w:rFonts w:cstheme="minorHAnsi"/>
          <w:color w:val="000000" w:themeColor="text1"/>
          <w:sz w:val="24"/>
        </w:rPr>
        <w:t xml:space="preserve">28.7% </w:t>
      </w:r>
      <w:r w:rsidR="00982F68" w:rsidRPr="00975BBC">
        <w:rPr>
          <w:rFonts w:ascii="Sylfaen" w:hAnsi="Sylfaen"/>
          <w:color w:val="000000" w:themeColor="text1"/>
          <w:szCs w:val="22"/>
        </w:rPr>
        <w:t>-</w:t>
      </w:r>
      <w:r w:rsidR="00982F68" w:rsidRPr="00975BBC">
        <w:rPr>
          <w:rFonts w:ascii="Sylfaen" w:hAnsi="Sylfaen" w:cs="ALK Rounded Nusx Medium"/>
          <w:color w:val="000000" w:themeColor="text1"/>
          <w:szCs w:val="22"/>
        </w:rPr>
        <w:t xml:space="preserve"> </w:t>
      </w:r>
      <w:r w:rsidR="00904F13" w:rsidRPr="00975BBC">
        <w:rPr>
          <w:rFonts w:ascii="Sylfaen" w:hAnsi="Sylfaen" w:cs="ALK Rounded Nusx Medium"/>
          <w:color w:val="000000" w:themeColor="text1"/>
          <w:szCs w:val="22"/>
        </w:rPr>
        <w:t>ქალებში</w:t>
      </w:r>
      <w:r w:rsidR="00982F68" w:rsidRPr="00975BBC">
        <w:rPr>
          <w:rFonts w:ascii="Sylfaen" w:hAnsi="Sylfaen" w:cs="ALK Rounded Nusx Medium"/>
          <w:color w:val="000000" w:themeColor="text1"/>
          <w:szCs w:val="22"/>
        </w:rPr>
        <w:t>; 21.2%</w:t>
      </w:r>
      <w:r w:rsidR="00982F68" w:rsidRPr="00975BBC">
        <w:rPr>
          <w:rFonts w:ascii="Sylfaen" w:hAnsi="Sylfaen"/>
          <w:color w:val="000000" w:themeColor="text1"/>
          <w:szCs w:val="22"/>
        </w:rPr>
        <w:t xml:space="preserve">- </w:t>
      </w:r>
      <w:r w:rsidR="00904F13" w:rsidRPr="00975BBC">
        <w:rPr>
          <w:rFonts w:ascii="Sylfaen" w:hAnsi="Sylfaen" w:cs="ALK Rounded Nusx Medium"/>
          <w:color w:val="000000" w:themeColor="text1"/>
          <w:szCs w:val="22"/>
        </w:rPr>
        <w:t>კაცებში</w:t>
      </w:r>
      <w:r w:rsidR="00982F68" w:rsidRPr="00975BBC">
        <w:rPr>
          <w:rFonts w:ascii="Sylfaen" w:hAnsi="Sylfaen" w:cs="ALK Rounded Nusx Medium"/>
          <w:color w:val="000000" w:themeColor="text1"/>
          <w:szCs w:val="22"/>
        </w:rPr>
        <w:t>)</w:t>
      </w:r>
      <w:r w:rsidR="00464A11" w:rsidRPr="00975BBC">
        <w:rPr>
          <w:rFonts w:ascii="Sylfaen" w:hAnsi="Sylfaen" w:cs="ALK Rounded Nusx Medium"/>
          <w:color w:val="000000" w:themeColor="text1"/>
          <w:szCs w:val="22"/>
        </w:rPr>
        <w:t>, მ</w:t>
      </w:r>
      <w:r w:rsidR="00982F68" w:rsidRPr="00975BBC">
        <w:rPr>
          <w:rFonts w:ascii="Sylfaen" w:hAnsi="Sylfaen" w:cs="ALK Rounded Nusx Medium"/>
          <w:color w:val="000000" w:themeColor="text1"/>
          <w:szCs w:val="22"/>
        </w:rPr>
        <w:t xml:space="preserve">იუხედავად იმისა, რომ აღნიშნული მაჩვენებელი </w:t>
      </w:r>
      <w:r w:rsidR="00904F13" w:rsidRPr="00975BBC">
        <w:rPr>
          <w:rFonts w:ascii="Sylfaen" w:hAnsi="Sylfaen" w:cs="ALK Rounded Nusx Medium"/>
          <w:color w:val="000000" w:themeColor="text1"/>
          <w:szCs w:val="22"/>
        </w:rPr>
        <w:t xml:space="preserve">2013 წელს </w:t>
      </w:r>
      <w:r w:rsidR="00AA763F" w:rsidRPr="00975BBC">
        <w:rPr>
          <w:rFonts w:ascii="Sylfaen" w:hAnsi="Sylfaen" w:cs="ALK Rounded Nusx Medium"/>
          <w:color w:val="000000" w:themeColor="text1"/>
          <w:szCs w:val="22"/>
        </w:rPr>
        <w:t>29.4% იყო, იგი მაინც მაღალია ევროკავშირის მაჩვენებელთან შედარებით</w:t>
      </w:r>
      <w:r w:rsidR="00904F13" w:rsidRPr="00975BBC">
        <w:rPr>
          <w:rFonts w:ascii="Sylfaen" w:hAnsi="Sylfaen" w:cs="ALK Rounded Nusx Medium"/>
          <w:color w:val="000000" w:themeColor="text1"/>
          <w:szCs w:val="22"/>
        </w:rPr>
        <w:t xml:space="preserve"> (</w:t>
      </w:r>
      <w:r w:rsidR="00AA763F" w:rsidRPr="00975BBC">
        <w:rPr>
          <w:rFonts w:ascii="Sylfaen" w:hAnsi="Sylfaen" w:cs="ALK Rounded Nusx Medium"/>
          <w:color w:val="000000" w:themeColor="text1"/>
          <w:szCs w:val="22"/>
        </w:rPr>
        <w:t>15%</w:t>
      </w:r>
      <w:r w:rsidR="00904F13" w:rsidRPr="00975BBC">
        <w:rPr>
          <w:rFonts w:ascii="Sylfaen" w:hAnsi="Sylfaen" w:cs="ALK Rounded Nusx Medium"/>
          <w:color w:val="000000" w:themeColor="text1"/>
          <w:szCs w:val="22"/>
        </w:rPr>
        <w:t>)</w:t>
      </w:r>
      <w:r w:rsidR="00AA763F" w:rsidRPr="00975BBC">
        <w:rPr>
          <w:rFonts w:ascii="Sylfaen" w:hAnsi="Sylfaen" w:cs="ALK Rounded Nusx Medium"/>
          <w:color w:val="000000" w:themeColor="text1"/>
          <w:szCs w:val="22"/>
        </w:rPr>
        <w:t>.</w:t>
      </w:r>
      <w:r w:rsidR="00904F13" w:rsidRPr="00975BBC">
        <w:rPr>
          <w:rFonts w:ascii="Sylfaen" w:hAnsi="Sylfaen" w:cs="ALK Rounded Nusx Medium"/>
          <w:color w:val="000000" w:themeColor="text1"/>
          <w:szCs w:val="22"/>
        </w:rPr>
        <w:t xml:space="preserve"> </w:t>
      </w:r>
    </w:p>
    <w:p w14:paraId="1E6FB9EF" w14:textId="77777777" w:rsidR="00061B08" w:rsidRDefault="00663220" w:rsidP="00061B08">
      <w:pPr>
        <w:autoSpaceDE w:val="0"/>
        <w:autoSpaceDN w:val="0"/>
        <w:adjustRightInd w:val="0"/>
        <w:ind w:firstLine="720"/>
        <w:contextualSpacing/>
        <w:jc w:val="both"/>
        <w:rPr>
          <w:rFonts w:ascii="Sylfaen" w:hAnsi="Sylfaen" w:cs="Sylfaen"/>
          <w:lang w:val="ka-GE"/>
        </w:rPr>
      </w:pPr>
      <w:r w:rsidRPr="00975BBC">
        <w:rPr>
          <w:rFonts w:ascii="Sylfaen" w:hAnsi="Sylfaen" w:cs="Sylfaen"/>
          <w:lang w:val="ka-GE"/>
        </w:rPr>
        <w:t>დაბალკ</w:t>
      </w:r>
      <w:r w:rsidR="00ED03E6" w:rsidRPr="00975BBC">
        <w:rPr>
          <w:rFonts w:ascii="Sylfaen" w:hAnsi="Sylfaen" w:cs="Sylfaen"/>
          <w:lang w:val="ka-GE"/>
        </w:rPr>
        <w:t>ვ</w:t>
      </w:r>
      <w:r w:rsidRPr="00975BBC">
        <w:rPr>
          <w:rFonts w:ascii="Sylfaen" w:hAnsi="Sylfaen" w:cs="Sylfaen"/>
          <w:lang w:val="ka-GE"/>
        </w:rPr>
        <w:t>ა</w:t>
      </w:r>
      <w:r w:rsidR="00ED03E6" w:rsidRPr="00975BBC">
        <w:rPr>
          <w:rFonts w:ascii="Sylfaen" w:hAnsi="Sylfaen" w:cs="Sylfaen"/>
          <w:lang w:val="ka-GE"/>
        </w:rPr>
        <w:t>ლიფიციური</w:t>
      </w:r>
      <w:r w:rsidR="00ED03E6" w:rsidRPr="00975BBC">
        <w:rPr>
          <w:rFonts w:ascii="Sylfaen" w:hAnsi="Sylfaen"/>
          <w:lang w:val="ka-GE"/>
        </w:rPr>
        <w:t xml:space="preserve"> ჯგუფის </w:t>
      </w:r>
      <w:r w:rsidR="00ED03E6" w:rsidRPr="00975BBC">
        <w:rPr>
          <w:rFonts w:ascii="Sylfaen" w:hAnsi="Sylfaen" w:cs="Sylfaen"/>
          <w:lang w:val="ka-GE"/>
        </w:rPr>
        <w:t xml:space="preserve">უმუშევრობა </w:t>
      </w:r>
      <w:r w:rsidR="00ED03E6" w:rsidRPr="00975BBC">
        <w:rPr>
          <w:rFonts w:ascii="Sylfaen" w:hAnsi="Sylfaen"/>
          <w:lang w:val="ka-GE"/>
        </w:rPr>
        <w:t xml:space="preserve">განპირობებულია როგორც </w:t>
      </w:r>
      <w:r w:rsidR="00ED03E6" w:rsidRPr="00975BBC">
        <w:rPr>
          <w:rFonts w:ascii="Sylfaen" w:hAnsi="Sylfaen" w:cs="Sylfaen"/>
          <w:lang w:val="ka-GE"/>
        </w:rPr>
        <w:t>გარე</w:t>
      </w:r>
      <w:r w:rsidR="00ED03E6" w:rsidRPr="00975BBC">
        <w:rPr>
          <w:rFonts w:ascii="Sylfaen" w:hAnsi="Sylfaen"/>
          <w:lang w:val="ka-GE"/>
        </w:rPr>
        <w:t xml:space="preserve"> </w:t>
      </w:r>
      <w:r w:rsidR="00ED03E6" w:rsidRPr="00975BBC">
        <w:rPr>
          <w:rFonts w:ascii="Sylfaen" w:hAnsi="Sylfaen" w:cs="Sylfaen"/>
          <w:lang w:val="ka-GE"/>
        </w:rPr>
        <w:t>ფაქტორებით</w:t>
      </w:r>
      <w:r w:rsidR="00ED03E6" w:rsidRPr="00975BBC">
        <w:rPr>
          <w:rFonts w:ascii="Sylfaen" w:hAnsi="Sylfaen"/>
          <w:lang w:val="ka-GE"/>
        </w:rPr>
        <w:t>, განსაკუთრებით</w:t>
      </w:r>
      <w:r w:rsidR="00D95AE3" w:rsidRPr="00975BBC">
        <w:rPr>
          <w:rFonts w:ascii="Sylfaen" w:hAnsi="Sylfaen"/>
          <w:lang w:val="ka-GE"/>
        </w:rPr>
        <w:t xml:space="preserve"> </w:t>
      </w:r>
      <w:r w:rsidR="00ED03E6" w:rsidRPr="00975BBC">
        <w:rPr>
          <w:rFonts w:ascii="Sylfaen" w:hAnsi="Sylfaen" w:cs="Sylfaen"/>
          <w:lang w:val="ka-GE"/>
        </w:rPr>
        <w:t>შრომის</w:t>
      </w:r>
      <w:r w:rsidR="00ED03E6" w:rsidRPr="00975BBC">
        <w:rPr>
          <w:rFonts w:ascii="Sylfaen" w:hAnsi="Sylfaen"/>
          <w:lang w:val="ka-GE"/>
        </w:rPr>
        <w:t xml:space="preserve"> </w:t>
      </w:r>
      <w:r w:rsidR="00ED03E6" w:rsidRPr="00975BBC">
        <w:rPr>
          <w:rFonts w:ascii="Sylfaen" w:hAnsi="Sylfaen" w:cs="Sylfaen"/>
          <w:lang w:val="ka-GE"/>
        </w:rPr>
        <w:t>ბაზარზე</w:t>
      </w:r>
      <w:r w:rsidR="00ED03E6" w:rsidRPr="00975BBC">
        <w:rPr>
          <w:rFonts w:ascii="Sylfaen" w:hAnsi="Sylfaen"/>
          <w:lang w:val="ka-GE"/>
        </w:rPr>
        <w:t xml:space="preserve"> დისკრიმინაციით, </w:t>
      </w:r>
      <w:r w:rsidR="00ED03E6" w:rsidRPr="00975BBC">
        <w:rPr>
          <w:rFonts w:ascii="Sylfaen" w:hAnsi="Sylfaen" w:cs="Sylfaen"/>
          <w:lang w:val="ka-GE"/>
        </w:rPr>
        <w:t xml:space="preserve">ასევე </w:t>
      </w:r>
      <w:r w:rsidR="00ED03E6" w:rsidRPr="00975BBC">
        <w:rPr>
          <w:rFonts w:ascii="Sylfaen" w:hAnsi="Sylfaen"/>
          <w:lang w:val="ka-GE"/>
        </w:rPr>
        <w:t xml:space="preserve"> </w:t>
      </w:r>
      <w:r w:rsidR="00ED03E6" w:rsidRPr="00975BBC">
        <w:rPr>
          <w:rFonts w:ascii="Sylfaen" w:hAnsi="Sylfaen" w:cs="Sylfaen"/>
          <w:lang w:val="ka-GE"/>
        </w:rPr>
        <w:t>შიდა</w:t>
      </w:r>
      <w:r w:rsidR="00ED03E6" w:rsidRPr="00975BBC">
        <w:rPr>
          <w:rFonts w:ascii="Sylfaen" w:hAnsi="Sylfaen"/>
          <w:lang w:val="ka-GE"/>
        </w:rPr>
        <w:t xml:space="preserve"> </w:t>
      </w:r>
      <w:r w:rsidR="00ED03E6" w:rsidRPr="00975BBC">
        <w:rPr>
          <w:rFonts w:ascii="Sylfaen" w:hAnsi="Sylfaen" w:cs="Sylfaen"/>
          <w:lang w:val="ka-GE"/>
        </w:rPr>
        <w:t>ფაქტორებით</w:t>
      </w:r>
      <w:r w:rsidR="00ED03E6" w:rsidRPr="00975BBC">
        <w:rPr>
          <w:rFonts w:ascii="Sylfaen" w:hAnsi="Sylfaen"/>
          <w:lang w:val="ka-GE"/>
        </w:rPr>
        <w:t xml:space="preserve">, როგორიცაა </w:t>
      </w:r>
      <w:r w:rsidR="00ED03E6" w:rsidRPr="00975BBC">
        <w:rPr>
          <w:rFonts w:ascii="Sylfaen" w:hAnsi="Sylfaen" w:cs="Sylfaen"/>
          <w:lang w:val="ka-GE"/>
        </w:rPr>
        <w:t>დაბალი</w:t>
      </w:r>
      <w:r w:rsidR="00ED03E6" w:rsidRPr="00975BBC">
        <w:rPr>
          <w:rFonts w:ascii="Sylfaen" w:hAnsi="Sylfaen"/>
          <w:lang w:val="ka-GE"/>
        </w:rPr>
        <w:t xml:space="preserve"> </w:t>
      </w:r>
      <w:r w:rsidR="00ED03E6" w:rsidRPr="00975BBC">
        <w:rPr>
          <w:rFonts w:ascii="Sylfaen" w:hAnsi="Sylfaen" w:cs="Sylfaen"/>
          <w:lang w:val="ka-GE"/>
        </w:rPr>
        <w:t>უნარები</w:t>
      </w:r>
      <w:r w:rsidR="00ED03E6" w:rsidRPr="00975BBC">
        <w:rPr>
          <w:rFonts w:ascii="Sylfaen" w:hAnsi="Sylfaen"/>
          <w:lang w:val="ka-GE"/>
        </w:rPr>
        <w:t xml:space="preserve">, </w:t>
      </w:r>
      <w:r w:rsidR="00ED03E6" w:rsidRPr="00975BBC">
        <w:rPr>
          <w:rFonts w:ascii="Sylfaen" w:hAnsi="Sylfaen" w:cs="Sylfaen"/>
          <w:lang w:val="ka-GE"/>
        </w:rPr>
        <w:t>განათლების</w:t>
      </w:r>
      <w:r w:rsidR="00ED03E6" w:rsidRPr="00975BBC">
        <w:rPr>
          <w:rFonts w:ascii="Sylfaen" w:hAnsi="Sylfaen"/>
          <w:lang w:val="ka-GE"/>
        </w:rPr>
        <w:t xml:space="preserve"> </w:t>
      </w:r>
      <w:r w:rsidR="00ED03E6" w:rsidRPr="00975BBC">
        <w:rPr>
          <w:rFonts w:ascii="Sylfaen" w:hAnsi="Sylfaen" w:cs="Sylfaen"/>
          <w:lang w:val="ka-GE"/>
        </w:rPr>
        <w:t>დაბალი</w:t>
      </w:r>
      <w:r w:rsidR="00ED03E6" w:rsidRPr="00975BBC">
        <w:rPr>
          <w:rFonts w:ascii="Sylfaen" w:hAnsi="Sylfaen"/>
          <w:lang w:val="ka-GE"/>
        </w:rPr>
        <w:t xml:space="preserve"> </w:t>
      </w:r>
      <w:r w:rsidR="00ED03E6" w:rsidRPr="00975BBC">
        <w:rPr>
          <w:rFonts w:ascii="Sylfaen" w:hAnsi="Sylfaen" w:cs="Sylfaen"/>
          <w:lang w:val="ka-GE"/>
        </w:rPr>
        <w:t>დონე</w:t>
      </w:r>
      <w:r w:rsidR="00ED03E6" w:rsidRPr="00975BBC">
        <w:rPr>
          <w:rFonts w:ascii="Sylfaen" w:hAnsi="Sylfaen"/>
          <w:lang w:val="ka-GE"/>
        </w:rPr>
        <w:t xml:space="preserve">, </w:t>
      </w:r>
      <w:r w:rsidR="00ED03E6" w:rsidRPr="00975BBC">
        <w:rPr>
          <w:rFonts w:ascii="Sylfaen" w:hAnsi="Sylfaen" w:cs="Sylfaen"/>
          <w:lang w:val="ka-GE"/>
        </w:rPr>
        <w:t>სამუშაო</w:t>
      </w:r>
      <w:r w:rsidR="00ED03E6" w:rsidRPr="00975BBC">
        <w:rPr>
          <w:rFonts w:ascii="Sylfaen" w:hAnsi="Sylfaen"/>
          <w:lang w:val="ka-GE"/>
        </w:rPr>
        <w:t xml:space="preserve"> </w:t>
      </w:r>
      <w:r w:rsidR="00ED03E6" w:rsidRPr="00975BBC">
        <w:rPr>
          <w:rFonts w:ascii="Sylfaen" w:hAnsi="Sylfaen" w:cs="Sylfaen"/>
          <w:lang w:val="ka-GE"/>
        </w:rPr>
        <w:t>ჩვევების</w:t>
      </w:r>
      <w:r w:rsidR="00ED03E6" w:rsidRPr="00975BBC">
        <w:rPr>
          <w:rFonts w:ascii="Sylfaen" w:hAnsi="Sylfaen"/>
          <w:lang w:val="ka-GE"/>
        </w:rPr>
        <w:t xml:space="preserve"> </w:t>
      </w:r>
      <w:r w:rsidR="00ED03E6" w:rsidRPr="00975BBC">
        <w:rPr>
          <w:rFonts w:ascii="Sylfaen" w:hAnsi="Sylfaen" w:cs="Sylfaen"/>
          <w:lang w:val="ka-GE"/>
        </w:rPr>
        <w:t>სიმწირე და</w:t>
      </w:r>
      <w:r w:rsidR="00ED03E6" w:rsidRPr="00975BBC">
        <w:rPr>
          <w:rFonts w:ascii="Sylfaen" w:hAnsi="Sylfaen"/>
          <w:lang w:val="ka-GE"/>
        </w:rPr>
        <w:t xml:space="preserve"> </w:t>
      </w:r>
      <w:r w:rsidR="00ED03E6" w:rsidRPr="00975BBC">
        <w:rPr>
          <w:rFonts w:ascii="Sylfaen" w:hAnsi="Sylfaen" w:cs="Sylfaen"/>
          <w:lang w:val="ka-GE"/>
        </w:rPr>
        <w:t>არასაკმარისი</w:t>
      </w:r>
      <w:r w:rsidR="00ED03E6" w:rsidRPr="00975BBC">
        <w:rPr>
          <w:rFonts w:ascii="Sylfaen" w:hAnsi="Sylfaen"/>
          <w:lang w:val="ka-GE"/>
        </w:rPr>
        <w:t xml:space="preserve"> </w:t>
      </w:r>
      <w:r w:rsidR="00ED03E6" w:rsidRPr="00975BBC">
        <w:rPr>
          <w:rFonts w:ascii="Sylfaen" w:hAnsi="Sylfaen" w:cs="Sylfaen"/>
          <w:lang w:val="ka-GE"/>
        </w:rPr>
        <w:t>სოციალური</w:t>
      </w:r>
      <w:r w:rsidR="00ED03E6" w:rsidRPr="00975BBC">
        <w:rPr>
          <w:rFonts w:ascii="Sylfaen" w:hAnsi="Sylfaen"/>
          <w:lang w:val="ka-GE"/>
        </w:rPr>
        <w:t xml:space="preserve"> </w:t>
      </w:r>
      <w:r w:rsidR="00ED03E6" w:rsidRPr="00975BBC">
        <w:rPr>
          <w:rFonts w:ascii="Sylfaen" w:hAnsi="Sylfaen" w:cs="Sylfaen"/>
          <w:lang w:val="ka-GE"/>
        </w:rPr>
        <w:t>კომპეტენცია</w:t>
      </w:r>
      <w:r w:rsidR="00ED03E6" w:rsidRPr="00975BBC">
        <w:rPr>
          <w:rFonts w:ascii="Sylfaen" w:hAnsi="Sylfaen"/>
          <w:lang w:val="ka-GE"/>
        </w:rPr>
        <w:t xml:space="preserve">. </w:t>
      </w:r>
      <w:r w:rsidR="00ED03E6" w:rsidRPr="00975BBC">
        <w:rPr>
          <w:rFonts w:ascii="Sylfaen" w:hAnsi="Sylfaen" w:cs="Sylfaen"/>
          <w:lang w:val="ka-GE"/>
        </w:rPr>
        <w:t>ტექნოლოგიური პროგრესი კიდევ უფრო ამცირებს დაბალკვალიფიციურ მუშაკთა დასაქმების შესაძლებლობას</w:t>
      </w:r>
      <w:r w:rsidR="00061B08">
        <w:rPr>
          <w:rFonts w:ascii="Sylfaen" w:hAnsi="Sylfaen" w:cs="Sylfaen"/>
          <w:lang w:val="ka-GE"/>
        </w:rPr>
        <w:t>.</w:t>
      </w:r>
    </w:p>
    <w:p w14:paraId="4A122826" w14:textId="33033E09" w:rsidR="00061B08" w:rsidRPr="00061B08" w:rsidRDefault="00ED03E6" w:rsidP="00061B08">
      <w:pPr>
        <w:autoSpaceDE w:val="0"/>
        <w:autoSpaceDN w:val="0"/>
        <w:adjustRightInd w:val="0"/>
        <w:ind w:firstLine="720"/>
        <w:contextualSpacing/>
        <w:jc w:val="both"/>
        <w:rPr>
          <w:rFonts w:ascii="Sylfaen" w:hAnsi="Sylfaen" w:cs="Sylfaen"/>
          <w:lang w:val="ka-GE"/>
        </w:rPr>
      </w:pPr>
      <w:r w:rsidRPr="00061B08">
        <w:rPr>
          <w:rFonts w:ascii="Sylfaen" w:hAnsi="Sylfaen"/>
          <w:color w:val="000000"/>
          <w:szCs w:val="22"/>
          <w:lang w:val="ka-GE"/>
        </w:rPr>
        <w:t>ეთნიკური უმცირესობების წარმომადგენლების დასაქმებას მნიშვნელოვნად უშლის ხელს ენობრივი ბარიერი. აზერბაიჯანელი ეთნიკური უმცირესობის ქალების მხოლოდ 17.2% და მამაკაცების 26.4% ფლობს ქართულ ენას. ეთნიკურად სომხების  შემთხვევაში  შესაბამისი მაჩვენებლები ქალებისათვის არის 46.4%, ხოლო მამაკაცებისთვის - 47.4%</w:t>
      </w:r>
      <w:r w:rsidRPr="00061B08">
        <w:rPr>
          <w:rStyle w:val="FootnoteReference"/>
          <w:rFonts w:ascii="Sylfaen" w:hAnsi="Sylfaen"/>
          <w:color w:val="000000"/>
          <w:szCs w:val="22"/>
          <w:lang w:val="ka-GE"/>
        </w:rPr>
        <w:footnoteReference w:id="49"/>
      </w:r>
      <w:r w:rsidRPr="00061B08">
        <w:rPr>
          <w:rFonts w:ascii="Sylfaen" w:hAnsi="Sylfaen"/>
          <w:color w:val="000000"/>
          <w:szCs w:val="22"/>
          <w:lang w:val="ka-GE"/>
        </w:rPr>
        <w:t>.</w:t>
      </w:r>
      <w:bookmarkStart w:id="478" w:name="_Toc10019611"/>
      <w:bookmarkStart w:id="479" w:name="_Toc986389"/>
      <w:bookmarkStart w:id="480" w:name="_Toc5887810"/>
      <w:bookmarkStart w:id="481" w:name="_Toc6821633"/>
    </w:p>
    <w:p w14:paraId="2600B271" w14:textId="2DCA6F07" w:rsidR="00180E17" w:rsidRPr="005A4817" w:rsidRDefault="00742DA4" w:rsidP="005A4817">
      <w:pPr>
        <w:pStyle w:val="Heading1"/>
      </w:pPr>
      <w:r w:rsidRPr="00180E17">
        <w:rPr>
          <w:rFonts w:eastAsia="Helvetica"/>
        </w:rPr>
        <w:t xml:space="preserve">მიზანი </w:t>
      </w:r>
      <w:r w:rsidR="00EC45A6" w:rsidRPr="00180E17">
        <w:rPr>
          <w:rFonts w:eastAsia="Helvetica"/>
        </w:rPr>
        <w:t>1</w:t>
      </w:r>
      <w:r w:rsidRPr="00180E17">
        <w:rPr>
          <w:rFonts w:eastAsia="Helvetica"/>
        </w:rPr>
        <w:t xml:space="preserve">: </w:t>
      </w:r>
      <w:r w:rsidR="00180E17" w:rsidRPr="005A4817">
        <w:t>მოთხოვნასა და მიწოდებას შორის შეუსაბამობის შემცირება</w:t>
      </w:r>
      <w:bookmarkEnd w:id="478"/>
    </w:p>
    <w:bookmarkEnd w:id="479"/>
    <w:bookmarkEnd w:id="480"/>
    <w:bookmarkEnd w:id="481"/>
    <w:p w14:paraId="1A9C0562" w14:textId="1B6F17C7" w:rsidR="00742DA4" w:rsidRPr="00975BBC" w:rsidRDefault="00742DA4" w:rsidP="00742DA4">
      <w:pPr>
        <w:rPr>
          <w:rFonts w:ascii="Sylfaen" w:hAnsi="Sylfaen"/>
          <w:lang w:val="ka-GE"/>
        </w:rPr>
      </w:pPr>
    </w:p>
    <w:p w14:paraId="56191B97" w14:textId="2C1E09C9" w:rsidR="00742DA4" w:rsidDel="00CD3CD4" w:rsidRDefault="00742DA4" w:rsidP="005A4817">
      <w:pPr>
        <w:jc w:val="both"/>
        <w:rPr>
          <w:del w:id="482" w:author="Nani Bendeliani" w:date="2019-08-15T15:02:00Z"/>
          <w:rFonts w:ascii="Sylfaen" w:hAnsi="Sylfaen"/>
          <w:color w:val="000000"/>
          <w:szCs w:val="22"/>
          <w:lang w:val="ka-GE"/>
        </w:rPr>
      </w:pPr>
      <w:r w:rsidRPr="00975BBC">
        <w:rPr>
          <w:rFonts w:ascii="Sylfaen" w:hAnsi="Sylfaen" w:cs="Sylfaen"/>
          <w:color w:val="000000"/>
          <w:lang w:val="ka-GE"/>
        </w:rPr>
        <w:lastRenderedPageBreak/>
        <w:tab/>
      </w:r>
      <w:r w:rsidR="00B31025" w:rsidRPr="00975BBC">
        <w:rPr>
          <w:rFonts w:ascii="Sylfaen" w:hAnsi="Sylfaen" w:cs="Sylfaen"/>
          <w:color w:val="000000"/>
          <w:lang w:val="ka-GE"/>
        </w:rPr>
        <w:t xml:space="preserve">ვინაიდან უმუშევრობის ერთ-ერთი მიზეზი სამუშაო ადგილების ნაკლებობაა, </w:t>
      </w:r>
      <w:r w:rsidRPr="00975BBC">
        <w:rPr>
          <w:rFonts w:ascii="Sylfaen" w:hAnsi="Sylfaen"/>
          <w:color w:val="000000"/>
          <w:szCs w:val="22"/>
          <w:lang w:val="ka-GE"/>
        </w:rPr>
        <w:t xml:space="preserve">საქართველოს მთავრობა გააგრძელებს სხვადასხვა დარგში ეკონომიკურ და ინფრასტრუქტურულ პროექტებს, ისევე როგორც კერძო სექტორის </w:t>
      </w:r>
      <w:r w:rsidR="00AE46E6" w:rsidRPr="00975BBC">
        <w:rPr>
          <w:rFonts w:ascii="Sylfaen" w:hAnsi="Sylfaen"/>
          <w:color w:val="000000"/>
          <w:szCs w:val="22"/>
          <w:lang w:val="ka-GE"/>
        </w:rPr>
        <w:t xml:space="preserve">წამახალისებელ </w:t>
      </w:r>
      <w:r w:rsidRPr="00975BBC">
        <w:rPr>
          <w:rFonts w:ascii="Sylfaen" w:hAnsi="Sylfaen"/>
          <w:color w:val="000000"/>
          <w:szCs w:val="22"/>
          <w:lang w:val="ka-GE"/>
        </w:rPr>
        <w:t>პროექტებს, რომელიც ხელს შეუწყობს სამუშაო ძალაზე მოთხოვნის ზრდას.</w:t>
      </w:r>
      <w:r w:rsidR="004B39E5">
        <w:rPr>
          <w:rFonts w:ascii="Sylfaen" w:hAnsi="Sylfaen"/>
          <w:color w:val="000000"/>
          <w:szCs w:val="22"/>
          <w:lang w:val="ka-GE"/>
        </w:rPr>
        <w:t xml:space="preserve"> </w:t>
      </w:r>
      <w:r w:rsidR="00AF45BB" w:rsidRPr="00975BBC">
        <w:rPr>
          <w:rFonts w:ascii="Sylfaen" w:hAnsi="Sylfaen"/>
          <w:color w:val="000000"/>
          <w:szCs w:val="22"/>
          <w:lang w:val="ka-GE"/>
        </w:rPr>
        <w:t xml:space="preserve">2018 </w:t>
      </w:r>
      <w:r w:rsidRPr="00975BBC">
        <w:rPr>
          <w:rFonts w:ascii="Sylfaen" w:hAnsi="Sylfaen"/>
          <w:color w:val="000000"/>
          <w:szCs w:val="22"/>
          <w:lang w:val="ka-GE"/>
        </w:rPr>
        <w:t xml:space="preserve">წლიდან მრეწველობა, ტრანსპორტი, კომუნიკაცია და მშენებლობა მზარდი სექტორებია (იხ. დიაგრამა </w:t>
      </w:r>
      <w:r w:rsidRPr="00975BBC">
        <w:rPr>
          <w:rFonts w:ascii="AcadNusx" w:hAnsi="AcadNusx" w:cs="Calibri"/>
          <w:szCs w:val="22"/>
          <w:lang w:val="ka-GE"/>
        </w:rPr>
        <w:t>#</w:t>
      </w:r>
      <w:r w:rsidR="00AE46E6" w:rsidRPr="00975BBC">
        <w:rPr>
          <w:rFonts w:ascii="AcadNusx" w:hAnsi="AcadNusx" w:cs="Calibri"/>
          <w:szCs w:val="22"/>
          <w:lang w:val="ka-GE"/>
        </w:rPr>
        <w:t>7</w:t>
      </w:r>
      <w:r w:rsidRPr="00975BBC">
        <w:rPr>
          <w:rFonts w:ascii="AcadNusx" w:hAnsi="AcadNusx" w:cs="Calibri"/>
          <w:szCs w:val="22"/>
          <w:lang w:val="ka-GE"/>
        </w:rPr>
        <w:t>)</w:t>
      </w:r>
      <w:r w:rsidRPr="00975BBC">
        <w:rPr>
          <w:rFonts w:ascii="Sylfaen" w:hAnsi="Sylfaen"/>
          <w:color w:val="000000"/>
          <w:szCs w:val="22"/>
          <w:lang w:val="ka-GE"/>
        </w:rPr>
        <w:t xml:space="preserve">, დამატებითი ღირებულების, ექსპორტისა და დასაქმების ზრდის  კუთხით. შესაბამისად, მათ მნიშვნელოვანი პოტენციალი აქვთ ეკონომიკური ზრდისა და უმუშევრობის შემცირების თვალსაზრისით. </w:t>
      </w:r>
      <w:del w:id="483" w:author="Nani Bendeliani" w:date="2019-08-15T15:02:00Z">
        <w:r w:rsidRPr="00975BBC" w:rsidDel="00CD3CD4">
          <w:rPr>
            <w:rFonts w:ascii="Sylfaen" w:hAnsi="Sylfaen"/>
            <w:color w:val="000000"/>
            <w:szCs w:val="22"/>
            <w:lang w:val="ka-GE"/>
          </w:rPr>
          <w:delText xml:space="preserve"> </w:delText>
        </w:r>
      </w:del>
    </w:p>
    <w:p w14:paraId="2F9070E0" w14:textId="69591CBB" w:rsidR="004B39E5" w:rsidDel="007819AC" w:rsidRDefault="004B39E5" w:rsidP="003A732B">
      <w:pPr>
        <w:jc w:val="both"/>
        <w:rPr>
          <w:del w:id="484" w:author="Lika Klimiashvili" w:date="2019-08-08T12:46:00Z"/>
          <w:rFonts w:ascii="Sylfaen" w:hAnsi="Sylfaen"/>
          <w:color w:val="000000"/>
          <w:szCs w:val="22"/>
          <w:lang w:val="ka-GE"/>
        </w:rPr>
      </w:pPr>
    </w:p>
    <w:p w14:paraId="1AB0245B" w14:textId="17FA9C4C" w:rsidR="004B39E5" w:rsidDel="007819AC" w:rsidRDefault="004B39E5" w:rsidP="003A732B">
      <w:pPr>
        <w:jc w:val="both"/>
        <w:rPr>
          <w:del w:id="485" w:author="Lika Klimiashvili" w:date="2019-08-08T12:46:00Z"/>
          <w:rFonts w:ascii="Sylfaen" w:hAnsi="Sylfaen"/>
          <w:color w:val="000000"/>
          <w:szCs w:val="22"/>
          <w:lang w:val="ka-GE"/>
        </w:rPr>
      </w:pPr>
    </w:p>
    <w:p w14:paraId="044AC76F" w14:textId="1B1C520D" w:rsidR="00384A0F" w:rsidDel="007819AC" w:rsidRDefault="00384A0F" w:rsidP="003A732B">
      <w:pPr>
        <w:jc w:val="both"/>
        <w:rPr>
          <w:del w:id="486" w:author="Lika Klimiashvili" w:date="2019-08-08T12:46:00Z"/>
          <w:rFonts w:ascii="Sylfaen" w:hAnsi="Sylfaen"/>
          <w:color w:val="000000"/>
          <w:szCs w:val="22"/>
          <w:lang w:val="ka-GE"/>
        </w:rPr>
      </w:pPr>
    </w:p>
    <w:p w14:paraId="28847333" w14:textId="20C7811E" w:rsidR="00384A0F" w:rsidDel="007819AC" w:rsidRDefault="00384A0F" w:rsidP="003A732B">
      <w:pPr>
        <w:jc w:val="both"/>
        <w:rPr>
          <w:del w:id="487" w:author="Lika Klimiashvili" w:date="2019-08-08T12:46:00Z"/>
          <w:rFonts w:ascii="Sylfaen" w:hAnsi="Sylfaen"/>
          <w:color w:val="000000"/>
          <w:szCs w:val="22"/>
          <w:lang w:val="ka-GE"/>
        </w:rPr>
      </w:pPr>
    </w:p>
    <w:p w14:paraId="20B131B2" w14:textId="07CC8D2C" w:rsidR="00384A0F" w:rsidDel="007819AC" w:rsidRDefault="00384A0F" w:rsidP="003A732B">
      <w:pPr>
        <w:jc w:val="both"/>
        <w:rPr>
          <w:del w:id="488" w:author="Lika Klimiashvili" w:date="2019-08-08T12:46:00Z"/>
          <w:rFonts w:ascii="Sylfaen" w:hAnsi="Sylfaen"/>
          <w:color w:val="000000"/>
          <w:szCs w:val="22"/>
          <w:lang w:val="ka-GE"/>
        </w:rPr>
      </w:pPr>
    </w:p>
    <w:p w14:paraId="4D507FAA" w14:textId="7E036753" w:rsidR="00384A0F" w:rsidDel="007819AC" w:rsidRDefault="00384A0F" w:rsidP="003A732B">
      <w:pPr>
        <w:jc w:val="both"/>
        <w:rPr>
          <w:del w:id="489" w:author="Lika Klimiashvili" w:date="2019-08-08T12:46:00Z"/>
          <w:rFonts w:ascii="Sylfaen" w:hAnsi="Sylfaen"/>
          <w:color w:val="000000"/>
          <w:szCs w:val="22"/>
          <w:lang w:val="ka-GE"/>
        </w:rPr>
      </w:pPr>
    </w:p>
    <w:p w14:paraId="639FC45A" w14:textId="77777777" w:rsidR="00384A0F" w:rsidRDefault="00384A0F" w:rsidP="003A732B">
      <w:pPr>
        <w:jc w:val="both"/>
        <w:rPr>
          <w:rFonts w:ascii="Sylfaen" w:hAnsi="Sylfaen"/>
          <w:color w:val="000000"/>
          <w:szCs w:val="22"/>
          <w:lang w:val="ka-GE"/>
        </w:rPr>
      </w:pPr>
    </w:p>
    <w:p w14:paraId="3302FA65" w14:textId="77777777" w:rsidR="004B39E5" w:rsidRPr="00975BBC" w:rsidRDefault="004B39E5" w:rsidP="00742DA4">
      <w:pPr>
        <w:ind w:firstLine="720"/>
        <w:jc w:val="both"/>
        <w:rPr>
          <w:rFonts w:ascii="Sylfaen" w:hAnsi="Sylfaen"/>
          <w:color w:val="000000"/>
          <w:szCs w:val="22"/>
          <w:lang w:val="ka-GE"/>
        </w:rPr>
      </w:pPr>
    </w:p>
    <w:p w14:paraId="1C44474D" w14:textId="77777777" w:rsidR="00742DA4" w:rsidRPr="00975BBC" w:rsidRDefault="00742DA4" w:rsidP="00742DA4">
      <w:pPr>
        <w:ind w:firstLine="720"/>
        <w:jc w:val="both"/>
        <w:rPr>
          <w:rFonts w:ascii="Sylfaen" w:hAnsi="Sylfaen"/>
          <w:color w:val="000000"/>
          <w:szCs w:val="22"/>
          <w:lang w:val="ka-GE"/>
        </w:rPr>
      </w:pPr>
    </w:p>
    <w:p w14:paraId="0270077A" w14:textId="0007D9E8" w:rsidR="00E66363" w:rsidRPr="00975BBC" w:rsidRDefault="00E66363" w:rsidP="00E66363">
      <w:pPr>
        <w:contextualSpacing/>
        <w:rPr>
          <w:rFonts w:ascii="Sylfaen" w:hAnsi="Sylfaen"/>
          <w:b/>
          <w:color w:val="000000"/>
          <w:lang w:val="en-GB"/>
        </w:rPr>
      </w:pPr>
      <w:r w:rsidRPr="00975BBC">
        <w:rPr>
          <w:rFonts w:ascii="Sylfaen" w:hAnsi="Sylfaen" w:cs="Calibri"/>
          <w:b/>
          <w:color w:val="000000"/>
          <w:lang w:val="ka-GE"/>
        </w:rPr>
        <w:t xml:space="preserve">დიაგრამა </w:t>
      </w:r>
      <w:r w:rsidRPr="00975BBC">
        <w:rPr>
          <w:rFonts w:ascii="AcadNusx" w:hAnsi="AcadNusx" w:cs="Calibri"/>
          <w:b/>
          <w:lang w:val="ka-GE"/>
        </w:rPr>
        <w:t>#</w:t>
      </w:r>
      <w:r w:rsidR="00AE46E6" w:rsidRPr="00975BBC">
        <w:rPr>
          <w:rFonts w:ascii="Sylfaen" w:hAnsi="Sylfaen" w:cs="Helvetica"/>
          <w:b/>
          <w:color w:val="000000"/>
          <w:lang w:val="ka-GE"/>
        </w:rPr>
        <w:t>7</w:t>
      </w:r>
      <w:r w:rsidRPr="00975BBC">
        <w:rPr>
          <w:rFonts w:ascii="Sylfaen" w:hAnsi="Sylfaen" w:cs="Helvetica"/>
          <w:b/>
          <w:color w:val="000000"/>
          <w:lang w:val="ka-GE"/>
        </w:rPr>
        <w:t xml:space="preserve">. მშპ-ის სტრუქტურა, </w:t>
      </w:r>
      <w:r w:rsidR="00AF45BB" w:rsidRPr="00975BBC">
        <w:rPr>
          <w:rFonts w:ascii="Sylfaen" w:hAnsi="Sylfaen" w:cs="Helvetica"/>
          <w:b/>
          <w:color w:val="000000"/>
          <w:lang w:val="ka-GE"/>
        </w:rPr>
        <w:t xml:space="preserve">2018 </w:t>
      </w:r>
      <w:r w:rsidRPr="00975BBC">
        <w:rPr>
          <w:rFonts w:ascii="Sylfaen" w:hAnsi="Sylfaen" w:cs="Helvetica"/>
          <w:b/>
          <w:color w:val="000000"/>
          <w:lang w:val="ka-GE"/>
        </w:rPr>
        <w:t xml:space="preserve">წ. </w:t>
      </w:r>
      <w:r w:rsidRPr="00975BBC">
        <w:rPr>
          <w:rFonts w:ascii="Sylfaen" w:hAnsi="Sylfaen"/>
          <w:b/>
          <w:color w:val="000000"/>
          <w:lang w:val="ka-GE"/>
        </w:rPr>
        <w:t xml:space="preserve">  (%)</w:t>
      </w:r>
    </w:p>
    <w:p w14:paraId="1EDB9722" w14:textId="77777777" w:rsidR="00742DA4" w:rsidRPr="00975BBC" w:rsidRDefault="00742DA4" w:rsidP="00742DA4">
      <w:pPr>
        <w:ind w:firstLine="720"/>
        <w:jc w:val="both"/>
        <w:rPr>
          <w:rFonts w:ascii="Sylfaen" w:hAnsi="Sylfaen"/>
          <w:color w:val="000000"/>
          <w:szCs w:val="22"/>
          <w:lang w:val="ka-GE"/>
        </w:rPr>
      </w:pPr>
    </w:p>
    <w:p w14:paraId="6941B597" w14:textId="77777777" w:rsidR="00742DA4" w:rsidRPr="00975BBC" w:rsidRDefault="00742DA4" w:rsidP="00742DA4">
      <w:pPr>
        <w:pStyle w:val="NormalWeb"/>
        <w:shd w:val="clear" w:color="auto" w:fill="FFFFFF"/>
        <w:spacing w:before="0" w:beforeAutospacing="0" w:after="0" w:afterAutospacing="0"/>
        <w:contextualSpacing/>
        <w:jc w:val="both"/>
        <w:rPr>
          <w:rFonts w:ascii="Sylfaen" w:hAnsi="Sylfaen"/>
          <w:color w:val="333333"/>
          <w:sz w:val="21"/>
          <w:szCs w:val="21"/>
        </w:rPr>
      </w:pPr>
      <w:r w:rsidRPr="00975BBC">
        <w:rPr>
          <w:rFonts w:ascii="Sylfaen" w:hAnsi="Sylfaen"/>
          <w:color w:val="000000"/>
          <w:sz w:val="22"/>
          <w:szCs w:val="22"/>
          <w:lang w:val="en-GB"/>
        </w:rPr>
        <w:tab/>
      </w:r>
      <w:r w:rsidRPr="00975BBC">
        <w:rPr>
          <w:rFonts w:ascii="Sylfaen" w:eastAsia="Times New Roman" w:hAnsi="Sylfaen"/>
          <w:color w:val="333333"/>
          <w:sz w:val="21"/>
          <w:szCs w:val="21"/>
          <w:shd w:val="clear" w:color="auto" w:fill="FFFFFF"/>
        </w:rPr>
        <w:t xml:space="preserve"> </w:t>
      </w:r>
      <w:r w:rsidRPr="00BE3B52">
        <w:rPr>
          <w:noProof/>
        </w:rPr>
        <w:drawing>
          <wp:inline distT="0" distB="0" distL="0" distR="0" wp14:anchorId="669EE439" wp14:editId="48EF6D98">
            <wp:extent cx="5091241" cy="283364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8E04237" w14:textId="404E4629" w:rsidR="00742DA4" w:rsidRPr="00975BBC" w:rsidRDefault="00742DA4" w:rsidP="00E66363">
      <w:pPr>
        <w:tabs>
          <w:tab w:val="center" w:pos="7290"/>
        </w:tabs>
        <w:jc w:val="both"/>
        <w:rPr>
          <w:rFonts w:ascii="Sylfaen" w:hAnsi="Sylfaen" w:cs="Calibri"/>
          <w:sz w:val="20"/>
          <w:szCs w:val="20"/>
          <w:lang w:val="en-GB"/>
        </w:rPr>
      </w:pPr>
      <w:r w:rsidRPr="00975BBC">
        <w:rPr>
          <w:rFonts w:ascii="Sylfaen" w:hAnsi="Sylfaen" w:cs="Calibri"/>
          <w:sz w:val="20"/>
          <w:szCs w:val="20"/>
          <w:lang w:val="ka-GE"/>
        </w:rPr>
        <w:t>წყარო: საქსტატი</w:t>
      </w:r>
      <w:r w:rsidR="002F2182" w:rsidRPr="00975BBC">
        <w:rPr>
          <w:rFonts w:ascii="Sylfaen" w:hAnsi="Sylfaen" w:cs="Calibri"/>
          <w:sz w:val="20"/>
          <w:szCs w:val="20"/>
          <w:lang w:val="ka-GE"/>
        </w:rPr>
        <w:t xml:space="preserve"> </w:t>
      </w:r>
      <w:r w:rsidR="002F2182" w:rsidRPr="005A4817">
        <w:rPr>
          <w:rFonts w:ascii="Sylfaen" w:hAnsi="Sylfaen"/>
          <w:sz w:val="20"/>
          <w:szCs w:val="20"/>
          <w:lang w:val="ka-GE"/>
        </w:rPr>
        <w:t>(დაზუსტებული მონაცემები ხელმისაწვდომი იქნება 2019 წლის 15 ნოემბერის შემდეგ)</w:t>
      </w:r>
    </w:p>
    <w:p w14:paraId="64B4BE20" w14:textId="77777777" w:rsidR="00FB52A5" w:rsidRPr="00975BBC" w:rsidRDefault="00FB52A5" w:rsidP="00FB52A5">
      <w:pPr>
        <w:contextualSpacing/>
        <w:jc w:val="both"/>
        <w:rPr>
          <w:rFonts w:ascii="Sylfaen" w:hAnsi="Sylfaen" w:cs="Sylfaen"/>
          <w:lang w:val="ka-GE"/>
        </w:rPr>
      </w:pPr>
      <w:r w:rsidRPr="00975BBC">
        <w:rPr>
          <w:rFonts w:ascii="Sylfaen" w:hAnsi="Sylfaen"/>
          <w:lang w:val="ka-GE"/>
        </w:rPr>
        <w:t xml:space="preserve">           </w:t>
      </w:r>
      <w:r w:rsidRPr="00975BBC">
        <w:rPr>
          <w:rFonts w:ascii="Sylfaen" w:hAnsi="Sylfaen" w:cs="Sylfaen"/>
          <w:lang w:val="ka-GE"/>
        </w:rPr>
        <w:t>შრომის ბაზრის მოთხოვნასა და სამუშაო ძალის მიწოდებას შორის შეუსაბამობის შემცირება</w:t>
      </w:r>
      <w:r w:rsidRPr="00975BBC">
        <w:rPr>
          <w:rFonts w:ascii="Sylfaen" w:hAnsi="Sylfaen"/>
          <w:lang w:val="ka-GE"/>
        </w:rPr>
        <w:t xml:space="preserve"> </w:t>
      </w:r>
      <w:r w:rsidRPr="00975BBC">
        <w:rPr>
          <w:rFonts w:ascii="Sylfaen" w:hAnsi="Sylfaen" w:cs="Sylfaen"/>
          <w:lang w:val="ka-GE"/>
        </w:rPr>
        <w:t>არის</w:t>
      </w:r>
      <w:r w:rsidRPr="00975BBC">
        <w:rPr>
          <w:rFonts w:ascii="Sylfaen" w:hAnsi="Sylfaen"/>
          <w:lang w:val="ka-GE"/>
        </w:rPr>
        <w:t xml:space="preserve"> წინამდებარე სტრატეგიის ერთ-ერთი </w:t>
      </w:r>
      <w:r w:rsidRPr="00975BBC">
        <w:rPr>
          <w:rFonts w:ascii="Sylfaen" w:hAnsi="Sylfaen" w:cs="Sylfaen"/>
          <w:lang w:val="ka-GE"/>
        </w:rPr>
        <w:t>უმთავრესი მიზანი.</w:t>
      </w:r>
      <w:r w:rsidRPr="00975BBC">
        <w:rPr>
          <w:rFonts w:ascii="Sylfaen" w:hAnsi="Sylfaen"/>
          <w:lang w:val="ka-GE"/>
        </w:rPr>
        <w:t xml:space="preserve"> ამ კუთხით სახელმწიფოს ამოცანაა გაზარდოს განათლების ხარისხის შესაბამისობა შრომის ბაზრის მოთხოვნებთან, რაც  განსაკუთრებით მნიშვნელოვანია ახალგაზრდების დასაქმებისთვის. </w:t>
      </w:r>
      <w:r w:rsidRPr="00975BBC">
        <w:rPr>
          <w:rFonts w:ascii="Sylfaen" w:eastAsia="Times New Roman" w:hAnsi="Sylfaen" w:cs="Helvetica"/>
          <w:color w:val="000000"/>
          <w:lang w:val="ka-GE"/>
        </w:rPr>
        <w:t xml:space="preserve">მთავრობის </w:t>
      </w:r>
      <w:r w:rsidRPr="00975BBC">
        <w:rPr>
          <w:rFonts w:ascii="Sylfaen" w:hAnsi="Sylfaen"/>
          <w:lang w:val="ka-GE"/>
        </w:rPr>
        <w:t xml:space="preserve">პრიორიტეტია </w:t>
      </w:r>
      <w:r w:rsidRPr="00975BBC">
        <w:rPr>
          <w:rFonts w:ascii="Sylfaen" w:hAnsi="Sylfaen" w:cs="Sylfaen"/>
          <w:lang w:val="ka-GE"/>
        </w:rPr>
        <w:t>განათლების უზრუნველყოფა</w:t>
      </w:r>
      <w:r w:rsidRPr="00975BBC">
        <w:rPr>
          <w:rFonts w:ascii="Sylfaen" w:hAnsi="Sylfaen"/>
          <w:lang w:val="ka-GE"/>
        </w:rPr>
        <w:t xml:space="preserve"> </w:t>
      </w:r>
      <w:r w:rsidRPr="00975BBC">
        <w:rPr>
          <w:rFonts w:ascii="Sylfaen" w:hAnsi="Sylfaen" w:cs="Sylfaen"/>
          <w:lang w:val="ka-GE"/>
        </w:rPr>
        <w:t>ცოდნაზე</w:t>
      </w:r>
      <w:r w:rsidRPr="00975BBC">
        <w:rPr>
          <w:rFonts w:ascii="Sylfaen" w:hAnsi="Sylfaen"/>
          <w:lang w:val="ka-GE"/>
        </w:rPr>
        <w:t xml:space="preserve"> </w:t>
      </w:r>
      <w:r w:rsidRPr="00975BBC">
        <w:rPr>
          <w:rFonts w:ascii="Sylfaen" w:hAnsi="Sylfaen" w:cs="Sylfaen"/>
          <w:lang w:val="ka-GE"/>
        </w:rPr>
        <w:t>დაფუძნებული</w:t>
      </w:r>
      <w:r w:rsidRPr="00975BBC">
        <w:rPr>
          <w:rFonts w:ascii="Sylfaen" w:hAnsi="Sylfaen"/>
          <w:lang w:val="ka-GE"/>
        </w:rPr>
        <w:t xml:space="preserve"> </w:t>
      </w:r>
      <w:r w:rsidRPr="00975BBC">
        <w:rPr>
          <w:rFonts w:ascii="Sylfaen" w:hAnsi="Sylfaen" w:cs="Sylfaen"/>
          <w:lang w:val="ka-GE"/>
        </w:rPr>
        <w:t>ეკონომიკის</w:t>
      </w:r>
      <w:r w:rsidRPr="00975BBC">
        <w:rPr>
          <w:rFonts w:ascii="Sylfaen" w:hAnsi="Sylfaen"/>
          <w:lang w:val="ka-GE"/>
        </w:rPr>
        <w:t xml:space="preserve"> </w:t>
      </w:r>
      <w:r w:rsidRPr="00975BBC">
        <w:rPr>
          <w:rFonts w:ascii="Sylfaen" w:hAnsi="Sylfaen" w:cs="Sylfaen"/>
          <w:lang w:val="ka-GE"/>
        </w:rPr>
        <w:t>ჩამოყალიბებისათვის და ქვეყანაში სიღარიბის დასაძლევად. განსაკუთრებული ყურადღება მიექცევა განათლების ხარისხის გაუმჯობესებას ყველა დონეზე, განათლების სისტემასა და შრომის ბაზარს შორის კავშირის განმტკიცებას, არსებულ მიწოდებაზე ორიენტირებული საგანმანათლებლო სისტემის გარდაქმნას მოთხოვნაზე ორიენტირებულ სისტემად, რომელიც კვალიფიციურ სამუშაო ძალაზე შრომის ბაზრის საჭიროებებს დააკმაყოფილებს.</w:t>
      </w:r>
    </w:p>
    <w:p w14:paraId="04EEC52B" w14:textId="77777777" w:rsidR="00FB52A5" w:rsidRPr="00975BBC" w:rsidRDefault="00FB52A5" w:rsidP="00FB52A5">
      <w:pPr>
        <w:ind w:firstLine="720"/>
        <w:jc w:val="both"/>
        <w:rPr>
          <w:rFonts w:ascii="Sylfaen" w:hAnsi="Sylfaen" w:cs="Merriweather"/>
          <w:color w:val="000000"/>
          <w:lang w:val="ka-GE"/>
        </w:rPr>
      </w:pPr>
      <w:r w:rsidRPr="00975BBC">
        <w:rPr>
          <w:rFonts w:ascii="Sylfaen" w:hAnsi="Sylfaen" w:cs="Calibri"/>
          <w:lang w:val="ka-GE"/>
        </w:rPr>
        <w:lastRenderedPageBreak/>
        <w:t>წინამდებარე სტრატეგია ეყრდნობა საქართველოს განათლებისა და მეცნიერების ერთიანი სტრატეგიის</w:t>
      </w:r>
      <w:r w:rsidRPr="00975BBC">
        <w:rPr>
          <w:rStyle w:val="FootnoteReference"/>
          <w:rFonts w:ascii="Sylfaen" w:hAnsi="Sylfaen" w:cs="Calibri"/>
          <w:lang w:val="ka-GE"/>
        </w:rPr>
        <w:footnoteReference w:id="50"/>
      </w:r>
      <w:r w:rsidRPr="00975BBC">
        <w:rPr>
          <w:rFonts w:ascii="Sylfaen" w:hAnsi="Sylfaen" w:cs="Calibri"/>
          <w:lang w:val="ka-GE"/>
        </w:rPr>
        <w:t xml:space="preserve"> მიზანს, რომლის თანახმად, </w:t>
      </w:r>
      <w:r w:rsidRPr="00975BBC">
        <w:rPr>
          <w:rFonts w:ascii="Sylfaen" w:eastAsia="Arial Unicode MS" w:hAnsi="Sylfaen" w:cs="Arial Unicode MS"/>
          <w:color w:val="000000"/>
          <w:lang w:val="ka-GE"/>
        </w:rPr>
        <w:t>მთელი ცხოვრების მანძილზე სწავლის პრინციპზე დაფუძნებული, ხელმისაწვდომი და ხარისხიანი განათლება ქვეყნის ყველა მოქალაქისთვის იქნება უზრუნველყოფილი. ეს ხელს შეუწყობს საქართველოს, ჩამოყალიბდეს განათლებისა და  კვლევის რეგიონულ ცენტრად.</w:t>
      </w:r>
      <w:r w:rsidRPr="00975BBC">
        <w:rPr>
          <w:rFonts w:ascii="Sylfaen" w:hAnsi="Sylfaen" w:cs="Merriweather"/>
          <w:color w:val="000000"/>
          <w:lang w:val="ka-GE"/>
        </w:rPr>
        <w:t xml:space="preserve"> </w:t>
      </w:r>
      <w:r w:rsidRPr="00975BBC">
        <w:rPr>
          <w:rFonts w:ascii="Sylfaen" w:eastAsia="Arial Unicode MS" w:hAnsi="Sylfaen" w:cs="Arial Unicode MS"/>
          <w:color w:val="000000"/>
          <w:lang w:val="ka-GE"/>
        </w:rPr>
        <w:t xml:space="preserve">რეფორმა განათლების ყველა საფეხურს მოიცავს. </w:t>
      </w:r>
    </w:p>
    <w:p w14:paraId="570EB98B" w14:textId="77777777" w:rsidR="00FB52A5" w:rsidRPr="00975BBC" w:rsidRDefault="00FB52A5" w:rsidP="00FB52A5">
      <w:pPr>
        <w:ind w:firstLine="720"/>
        <w:jc w:val="both"/>
        <w:rPr>
          <w:rFonts w:ascii="Sylfaen" w:hAnsi="Sylfaen" w:cs="Calibri"/>
          <w:lang w:val="ka-GE"/>
        </w:rPr>
      </w:pPr>
      <w:r w:rsidRPr="00975BBC">
        <w:rPr>
          <w:rFonts w:ascii="Sylfaen" w:hAnsi="Sylfaen" w:cs="Calibri"/>
          <w:lang w:val="ka-GE"/>
        </w:rPr>
        <w:t>განათლების რეფორმა მრავალმხრივია და ისეთ საკითხებს შეეხება, როგორიცაა: საგანმანათლებლო პროგრამების მომზადება შრომის ბაზრის მოთხოვნების შესაბამისად, კვალიფიციური მასწავლებლების მომზადება, ხარისხიანი  სწავლება-შეფასების პროცესის უზრუნველყოფა და სხვ. განათლების რეფორმის დანერგვისთვის ხდება შესაბამისი ფინანსური და ადამიანურ რესურსების მობილიზება.</w:t>
      </w:r>
    </w:p>
    <w:p w14:paraId="6AF0E8CD" w14:textId="77777777" w:rsidR="00FB52A5" w:rsidRPr="00975BBC" w:rsidRDefault="00FB52A5" w:rsidP="00FB52A5">
      <w:pPr>
        <w:ind w:firstLine="720"/>
        <w:jc w:val="both"/>
        <w:rPr>
          <w:rFonts w:ascii="Sylfaen" w:eastAsia="Times New Roman" w:hAnsi="Sylfaen"/>
          <w:lang w:val="ka-GE" w:eastAsia="ru-RU"/>
        </w:rPr>
      </w:pPr>
      <w:r w:rsidRPr="00975BBC">
        <w:rPr>
          <w:rFonts w:ascii="Sylfaen" w:hAnsi="Sylfaen" w:cs="Sylfaen"/>
          <w:lang w:val="ka-GE"/>
        </w:rPr>
        <w:t xml:space="preserve">სამუშაო ძალის კომპეტენტურობის გაუმჯობესებისთვის </w:t>
      </w:r>
      <w:r w:rsidRPr="00975BBC">
        <w:rPr>
          <w:rFonts w:ascii="Sylfaen" w:eastAsia="Times New Roman" w:hAnsi="Sylfaen" w:cs="Sylfaen"/>
          <w:lang w:val="ka-GE" w:eastAsia="ru-RU"/>
        </w:rPr>
        <w:t>საგანმანათლებლო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 xml:space="preserve">პროგრამების (როგორც პროფესიულის, ისე უმაღლესი საგანმანათლებლო პროგრამებისა და მომზადება-გადამზადების პროგრამების) </w:t>
      </w:r>
      <w:r w:rsidRPr="00975BBC">
        <w:rPr>
          <w:rFonts w:ascii="Sylfaen" w:eastAsia="Times New Roman" w:hAnsi="Sylfaen"/>
          <w:lang w:val="ka-GE" w:eastAsia="ru-RU"/>
        </w:rPr>
        <w:t xml:space="preserve">შემუშავება მოხდება შრომის ბაზრის მოთხოვნების საფუძველზე. </w:t>
      </w:r>
    </w:p>
    <w:p w14:paraId="152975CC" w14:textId="316A971B" w:rsidR="0073533C" w:rsidRPr="00975BBC" w:rsidRDefault="0073533C" w:rsidP="00816F1D">
      <w:pPr>
        <w:pStyle w:val="Heading3"/>
        <w:rPr>
          <w:rFonts w:ascii="Sylfaen" w:hAnsi="Sylfaen" w:cs="Sylfaen"/>
          <w:sz w:val="24"/>
          <w:lang w:val="en-GB"/>
        </w:rPr>
      </w:pPr>
    </w:p>
    <w:p w14:paraId="7298C0F6" w14:textId="26E25347" w:rsidR="00816F1D" w:rsidRPr="00975BBC" w:rsidRDefault="00816F1D" w:rsidP="005A4817">
      <w:pPr>
        <w:pStyle w:val="Heading2"/>
        <w:jc w:val="both"/>
        <w:rPr>
          <w:lang w:val="ka-GE"/>
        </w:rPr>
      </w:pPr>
      <w:bookmarkStart w:id="490" w:name="_Toc5887811"/>
      <w:bookmarkStart w:id="491" w:name="_Toc6821634"/>
      <w:bookmarkStart w:id="492" w:name="_Toc10019612"/>
      <w:r w:rsidRPr="00975BBC">
        <w:rPr>
          <w:rFonts w:ascii="Sylfaen" w:hAnsi="Sylfaen" w:cs="Sylfaen"/>
          <w:lang w:val="en-GB"/>
        </w:rPr>
        <w:t>ამოცანა</w:t>
      </w:r>
      <w:r w:rsidRPr="00975BBC">
        <w:rPr>
          <w:lang w:val="en-GB"/>
        </w:rPr>
        <w:t xml:space="preserve"> 1. </w:t>
      </w:r>
      <w:r w:rsidRPr="00975BBC">
        <w:rPr>
          <w:rFonts w:ascii="Sylfaen" w:hAnsi="Sylfaen" w:cs="Sylfaen"/>
          <w:lang w:val="ka-GE"/>
        </w:rPr>
        <w:t>სამუშაო</w:t>
      </w:r>
      <w:r w:rsidRPr="00975BBC">
        <w:rPr>
          <w:lang w:val="ka-GE"/>
        </w:rPr>
        <w:t xml:space="preserve"> </w:t>
      </w:r>
      <w:r w:rsidRPr="00975BBC">
        <w:rPr>
          <w:rFonts w:ascii="Sylfaen" w:hAnsi="Sylfaen" w:cs="Sylfaen"/>
          <w:lang w:val="ka-GE"/>
        </w:rPr>
        <w:t>ადგილების</w:t>
      </w:r>
      <w:r w:rsidRPr="00975BBC">
        <w:rPr>
          <w:lang w:val="ka-GE"/>
        </w:rPr>
        <w:t xml:space="preserve"> </w:t>
      </w:r>
      <w:r w:rsidR="00607D8E" w:rsidRPr="00975BBC">
        <w:rPr>
          <w:rFonts w:ascii="Sylfaen" w:hAnsi="Sylfaen" w:cs="Sylfaen"/>
          <w:lang w:val="ka-GE"/>
        </w:rPr>
        <w:t>შექმნის</w:t>
      </w:r>
      <w:r w:rsidR="00607D8E" w:rsidRPr="00975BBC">
        <w:rPr>
          <w:lang w:val="ka-GE"/>
        </w:rPr>
        <w:t xml:space="preserve"> </w:t>
      </w:r>
      <w:r w:rsidR="00607D8E" w:rsidRPr="00975BBC">
        <w:rPr>
          <w:rFonts w:ascii="Sylfaen" w:hAnsi="Sylfaen" w:cs="Sylfaen"/>
          <w:lang w:val="ka-GE"/>
        </w:rPr>
        <w:t>ხელშეწყობა</w:t>
      </w:r>
      <w:r w:rsidR="00607D8E" w:rsidRPr="00975BBC">
        <w:rPr>
          <w:lang w:val="ka-GE"/>
        </w:rPr>
        <w:t xml:space="preserve"> </w:t>
      </w:r>
      <w:r w:rsidRPr="00975BBC">
        <w:rPr>
          <w:rFonts w:ascii="Sylfaen" w:hAnsi="Sylfaen" w:cs="Sylfaen"/>
          <w:lang w:val="ka-GE"/>
        </w:rPr>
        <w:t>მათ</w:t>
      </w:r>
      <w:r w:rsidRPr="00975BBC">
        <w:rPr>
          <w:lang w:val="ka-GE"/>
        </w:rPr>
        <w:t xml:space="preserve"> </w:t>
      </w:r>
      <w:r w:rsidRPr="00975BBC">
        <w:rPr>
          <w:rFonts w:ascii="Sylfaen" w:hAnsi="Sylfaen" w:cs="Sylfaen"/>
          <w:lang w:val="ka-GE"/>
        </w:rPr>
        <w:t>შორის</w:t>
      </w:r>
      <w:r w:rsidRPr="00975BBC">
        <w:rPr>
          <w:lang w:val="ka-GE"/>
        </w:rPr>
        <w:t xml:space="preserve">,  </w:t>
      </w:r>
      <w:r w:rsidRPr="00975BBC">
        <w:rPr>
          <w:rFonts w:ascii="Sylfaen" w:hAnsi="Sylfaen" w:cs="Sylfaen"/>
          <w:lang w:val="ka-GE"/>
        </w:rPr>
        <w:t>მაღალპროდუქტიულ</w:t>
      </w:r>
      <w:r w:rsidRPr="00975BBC">
        <w:rPr>
          <w:lang w:val="ka-GE"/>
        </w:rPr>
        <w:t xml:space="preserve"> </w:t>
      </w:r>
      <w:r w:rsidRPr="00975BBC">
        <w:rPr>
          <w:rFonts w:ascii="Sylfaen" w:hAnsi="Sylfaen" w:cs="Sylfaen"/>
          <w:lang w:val="ka-GE"/>
        </w:rPr>
        <w:t>სექტორებში</w:t>
      </w:r>
      <w:bookmarkEnd w:id="490"/>
      <w:bookmarkEnd w:id="491"/>
      <w:bookmarkEnd w:id="492"/>
      <w:r w:rsidRPr="00975BBC">
        <w:rPr>
          <w:lang w:val="ka-GE"/>
        </w:rPr>
        <w:t xml:space="preserve"> </w:t>
      </w:r>
    </w:p>
    <w:p w14:paraId="692FA3DC" w14:textId="77777777" w:rsidR="00816F1D" w:rsidRPr="00975BBC" w:rsidRDefault="00816F1D" w:rsidP="005A4817">
      <w:pPr>
        <w:pStyle w:val="Heading2"/>
        <w:rPr>
          <w:lang w:val="en-GB"/>
        </w:rPr>
      </w:pPr>
    </w:p>
    <w:p w14:paraId="63AE30EC" w14:textId="77777777" w:rsidR="00816F1D" w:rsidRPr="00975BBC" w:rsidRDefault="00816F1D" w:rsidP="00816F1D">
      <w:pPr>
        <w:ind w:firstLine="720"/>
        <w:jc w:val="both"/>
        <w:rPr>
          <w:rFonts w:ascii="Sylfaen" w:hAnsi="Sylfaen" w:cs="Sylfaen"/>
          <w:color w:val="000000"/>
          <w:lang w:val="ka-GE"/>
        </w:rPr>
      </w:pPr>
      <w:r w:rsidRPr="00975BBC">
        <w:rPr>
          <w:rFonts w:ascii="Sylfaen" w:hAnsi="Sylfaen" w:cs="Sylfaen"/>
          <w:color w:val="000000"/>
          <w:szCs w:val="22"/>
          <w:lang w:val="ka-GE"/>
        </w:rPr>
        <w:t>მომდევნო წლების განმავლობაში, გადამამუშავებელი</w:t>
      </w:r>
      <w:r w:rsidRPr="00975BBC">
        <w:rPr>
          <w:rFonts w:ascii="Sylfaen" w:hAnsi="Sylfaen" w:cs="Sylfaen"/>
          <w:color w:val="000000"/>
          <w:lang w:val="ka-GE"/>
        </w:rPr>
        <w:t xml:space="preserve"> მრეწველობის და ენერგეტიკის სფეროში საინვესტიციო პროექტების განხორციელება ხელს შეუწყობს დასაქმების ზრდას ამ სექტორებში და შესაბამისი კვალიფიკაციის სამუშაო ძალაზე მოთხოვნას. </w:t>
      </w:r>
    </w:p>
    <w:p w14:paraId="2C97AD32" w14:textId="3213D971" w:rsidR="00816F1D" w:rsidRPr="00975BBC" w:rsidRDefault="00816F1D" w:rsidP="00816F1D">
      <w:pPr>
        <w:jc w:val="both"/>
        <w:rPr>
          <w:rFonts w:ascii="Sylfaen" w:eastAsia="Times New Roman" w:hAnsi="Sylfaen"/>
          <w:color w:val="000000"/>
          <w:lang w:val="ka-GE"/>
        </w:rPr>
      </w:pPr>
      <w:r w:rsidRPr="00975BBC">
        <w:rPr>
          <w:rFonts w:ascii="Sylfaen" w:hAnsi="Sylfaen" w:cs="Sylfaen"/>
          <w:color w:val="000000"/>
          <w:lang w:val="ka-GE"/>
        </w:rPr>
        <w:tab/>
        <w:t xml:space="preserve">2017-2020 წლებში, ეკონომიკური ზრდის ხელშეწყობის მიზნით </w:t>
      </w:r>
      <w:r w:rsidR="0081045F">
        <w:rPr>
          <w:rFonts w:ascii="Sylfaen" w:hAnsi="Sylfaen" w:cs="Sylfaen"/>
          <w:color w:val="000000"/>
          <w:lang w:val="ka-GE"/>
        </w:rPr>
        <w:t>მიმდინარეობს</w:t>
      </w:r>
      <w:r w:rsidR="0081045F" w:rsidRPr="00975BBC">
        <w:rPr>
          <w:rFonts w:ascii="Sylfaen" w:hAnsi="Sylfaen" w:cs="Sylfaen"/>
          <w:color w:val="000000"/>
          <w:lang w:val="ka-GE"/>
        </w:rPr>
        <w:t xml:space="preserve"> </w:t>
      </w:r>
      <w:r w:rsidRPr="00975BBC">
        <w:rPr>
          <w:rFonts w:ascii="Sylfaen" w:hAnsi="Sylfaen" w:cs="Sylfaen"/>
          <w:color w:val="000000"/>
          <w:lang w:val="ka-GE"/>
        </w:rPr>
        <w:t xml:space="preserve">ახალი სატრანსპორტო ქსელის მშენებლობა და ძირითადი ინფრასტრუქტურული პროექტების დაჩქარება. </w:t>
      </w:r>
      <w:r w:rsidRPr="00975BBC">
        <w:rPr>
          <w:rFonts w:ascii="Sylfaen" w:eastAsia="Times New Roman" w:hAnsi="Sylfaen"/>
          <w:color w:val="000000"/>
          <w:lang w:val="ka-GE"/>
        </w:rPr>
        <w:t>ანაკლიის ღრმაწყლოვანი პორტის გამო, რომელიც ამჟამად მშენებლობის პროცესშია,  გრძელვადიან პერსპექტივაში  სავარაუდოდ  6400-მდე  ახალი სამუშაო ადგილი შეიქმნება</w:t>
      </w:r>
      <w:r w:rsidRPr="00975BBC">
        <w:rPr>
          <w:rStyle w:val="FootnoteReference"/>
          <w:rFonts w:ascii="Sylfaen" w:eastAsia="Times New Roman" w:hAnsi="Sylfaen"/>
          <w:color w:val="000000"/>
          <w:lang w:val="ka-GE"/>
        </w:rPr>
        <w:footnoteReference w:id="51"/>
      </w:r>
      <w:r w:rsidRPr="00975BBC">
        <w:rPr>
          <w:rFonts w:ascii="Sylfaen" w:eastAsia="Times New Roman" w:hAnsi="Sylfaen"/>
          <w:color w:val="000000"/>
          <w:lang w:val="ka-GE"/>
        </w:rPr>
        <w:t xml:space="preserve">. </w:t>
      </w:r>
      <w:r w:rsidRPr="00975BBC">
        <w:rPr>
          <w:rFonts w:ascii="Sylfaen" w:hAnsi="Sylfaen"/>
          <w:color w:val="000000"/>
          <w:lang w:val="ka-GE"/>
        </w:rPr>
        <w:t>სახელმწიფო ითვალისწინებს ადგილობრივი მოსახლეობისთვის სამუშაო ადგილების შექმნას მსგავს ინფრასტრუქტურულ პროექტებში, მათ შორის შესყიდვების პირობების საშუალებით.</w:t>
      </w:r>
    </w:p>
    <w:p w14:paraId="51DC1A60" w14:textId="77777777" w:rsidR="00816F1D" w:rsidRPr="00975BBC" w:rsidRDefault="00816F1D" w:rsidP="00816F1D">
      <w:pPr>
        <w:ind w:firstLine="720"/>
        <w:jc w:val="both"/>
        <w:rPr>
          <w:rFonts w:ascii="Sylfaen" w:eastAsia="Times New Roman" w:hAnsi="Sylfaen"/>
          <w:color w:val="000000"/>
          <w:lang w:val="ka-GE"/>
        </w:rPr>
      </w:pPr>
      <w:r w:rsidRPr="00975BBC">
        <w:rPr>
          <w:rFonts w:ascii="Sylfaen" w:hAnsi="Sylfaen" w:cs="Sylfaen"/>
          <w:color w:val="000000"/>
          <w:lang w:val="ka-GE"/>
        </w:rPr>
        <w:t>მშენებლობის სექტორში მზარდი პირდაპირი უცხოური ინვესტიციებისა და საშუალოზე მაღალი პროდუქტიულობის დონის გამო მოსალოდნელია, რომ გაიზრდება მოთხოვნა მშენებლობის სფეროში როგორც მაღალკვალიფიციურ კადრებზე, ისე შედარებით დაბალი კვალიფიკაციის სამუშაო ძალაზე</w:t>
      </w:r>
      <w:r w:rsidRPr="00975BBC">
        <w:rPr>
          <w:rStyle w:val="FootnoteReference"/>
          <w:rFonts w:ascii="Sylfaen" w:hAnsi="Sylfaen" w:cs="Sylfaen"/>
          <w:color w:val="000000"/>
          <w:lang w:val="ka-GE"/>
        </w:rPr>
        <w:footnoteReference w:id="52"/>
      </w:r>
      <w:r w:rsidRPr="00975BBC">
        <w:rPr>
          <w:rFonts w:ascii="Sylfaen" w:hAnsi="Sylfaen" w:cs="Sylfaen"/>
          <w:color w:val="000000"/>
          <w:lang w:val="ka-GE"/>
        </w:rPr>
        <w:t>.</w:t>
      </w:r>
    </w:p>
    <w:p w14:paraId="03ECAC18" w14:textId="22C50267" w:rsidR="00816F1D" w:rsidRPr="00975BBC" w:rsidRDefault="00816F1D" w:rsidP="00816F1D">
      <w:pPr>
        <w:autoSpaceDE w:val="0"/>
        <w:autoSpaceDN w:val="0"/>
        <w:adjustRightInd w:val="0"/>
        <w:ind w:firstLine="720"/>
        <w:contextualSpacing/>
        <w:jc w:val="both"/>
        <w:rPr>
          <w:rFonts w:ascii="Sylfaen" w:hAnsi="Sylfaen" w:cs="Sylfaen"/>
          <w:color w:val="000000"/>
          <w:lang w:val="ka-GE"/>
        </w:rPr>
      </w:pPr>
      <w:r w:rsidRPr="00975BBC">
        <w:rPr>
          <w:rFonts w:ascii="Sylfaen" w:hAnsi="Sylfaen" w:cs="Sylfaen"/>
          <w:color w:val="000000"/>
          <w:lang w:val="ka-GE"/>
        </w:rPr>
        <w:t>ბოლო</w:t>
      </w:r>
      <w:r w:rsidRPr="00975BBC">
        <w:rPr>
          <w:rFonts w:ascii="Sylfaen" w:hAnsi="Sylfaen"/>
          <w:color w:val="000000"/>
          <w:lang w:val="ka-GE"/>
        </w:rPr>
        <w:t xml:space="preserve"> </w:t>
      </w:r>
      <w:r w:rsidRPr="00975BBC">
        <w:rPr>
          <w:rFonts w:ascii="Sylfaen" w:hAnsi="Sylfaen" w:cs="Sylfaen"/>
          <w:color w:val="000000"/>
          <w:lang w:val="ka-GE"/>
        </w:rPr>
        <w:t>წლებში</w:t>
      </w:r>
      <w:r w:rsidRPr="00975BBC">
        <w:rPr>
          <w:rFonts w:ascii="Sylfaen" w:hAnsi="Sylfaen"/>
          <w:color w:val="000000"/>
          <w:lang w:val="ka-GE"/>
        </w:rPr>
        <w:t xml:space="preserve"> </w:t>
      </w:r>
      <w:r w:rsidRPr="00975BBC">
        <w:rPr>
          <w:rFonts w:ascii="Sylfaen" w:hAnsi="Sylfaen" w:cs="Sylfaen"/>
          <w:color w:val="000000"/>
          <w:lang w:val="ka-GE"/>
        </w:rPr>
        <w:t>ტურიზმის</w:t>
      </w:r>
      <w:r w:rsidRPr="00975BBC">
        <w:rPr>
          <w:rFonts w:ascii="Sylfaen" w:hAnsi="Sylfaen"/>
          <w:color w:val="000000"/>
          <w:lang w:val="ka-GE"/>
        </w:rPr>
        <w:t xml:space="preserve"> </w:t>
      </w:r>
      <w:r w:rsidRPr="00975BBC">
        <w:rPr>
          <w:rFonts w:ascii="Sylfaen" w:hAnsi="Sylfaen" w:cs="Sylfaen"/>
          <w:color w:val="000000"/>
          <w:lang w:val="ka-GE"/>
        </w:rPr>
        <w:t>სექტორი</w:t>
      </w:r>
      <w:r w:rsidRPr="00975BBC">
        <w:rPr>
          <w:rFonts w:ascii="Sylfaen" w:hAnsi="Sylfaen"/>
          <w:color w:val="000000"/>
          <w:lang w:val="ka-GE"/>
        </w:rPr>
        <w:t xml:space="preserve"> </w:t>
      </w:r>
      <w:r w:rsidRPr="00975BBC">
        <w:rPr>
          <w:rFonts w:ascii="Sylfaen" w:hAnsi="Sylfaen" w:cs="Sylfaen"/>
          <w:color w:val="000000"/>
          <w:lang w:val="ka-GE"/>
        </w:rPr>
        <w:t>მნიშვნელოვნად განვითარდა და ტურიზმიდან მიღებული შემოსავლები 27.0 პროცენტით გაიზარდა</w:t>
      </w:r>
      <w:r w:rsidRPr="00975BBC">
        <w:rPr>
          <w:rStyle w:val="FootnoteReference"/>
          <w:rFonts w:ascii="Sylfaen" w:hAnsi="Sylfaen" w:cs="Sylfaen"/>
          <w:color w:val="000000"/>
          <w:lang w:val="ka-GE"/>
        </w:rPr>
        <w:footnoteReference w:id="53"/>
      </w:r>
      <w:r w:rsidRPr="00975BBC">
        <w:rPr>
          <w:rFonts w:ascii="Sylfaen" w:hAnsi="Sylfaen" w:cs="Sylfaen"/>
          <w:color w:val="000000"/>
          <w:lang w:val="ka-GE"/>
        </w:rPr>
        <w:t xml:space="preserve">, </w:t>
      </w:r>
      <w:r w:rsidRPr="00975BBC">
        <w:rPr>
          <w:rFonts w:ascii="Sylfaen" w:hAnsi="Sylfaen"/>
          <w:color w:val="000000"/>
          <w:lang w:val="ka-GE"/>
        </w:rPr>
        <w:t xml:space="preserve"> </w:t>
      </w:r>
      <w:r w:rsidRPr="00975BBC">
        <w:rPr>
          <w:rFonts w:ascii="Sylfaen" w:hAnsi="Sylfaen" w:cs="Sylfaen"/>
          <w:color w:val="000000"/>
          <w:lang w:val="ka-GE"/>
        </w:rPr>
        <w:t>თუმცა ამ სექტორს</w:t>
      </w:r>
      <w:r w:rsidRPr="00975BBC">
        <w:rPr>
          <w:rFonts w:ascii="Sylfaen" w:hAnsi="Sylfaen"/>
          <w:color w:val="000000"/>
          <w:lang w:val="ka-GE"/>
        </w:rPr>
        <w:t xml:space="preserve"> </w:t>
      </w:r>
      <w:r w:rsidRPr="00975BBC">
        <w:rPr>
          <w:rFonts w:ascii="Sylfaen" w:hAnsi="Sylfaen" w:cs="Sylfaen"/>
          <w:color w:val="000000"/>
          <w:lang w:val="ka-GE"/>
        </w:rPr>
        <w:t>აქვს მეტი სამუშაო ადგილის შექმნის პოტენციალი.</w:t>
      </w:r>
      <w:r w:rsidRPr="00975BBC">
        <w:rPr>
          <w:rFonts w:ascii="Sylfaen" w:hAnsi="Sylfaen"/>
          <w:color w:val="000000"/>
          <w:lang w:val="ka-GE"/>
        </w:rPr>
        <w:t xml:space="preserve"> </w:t>
      </w:r>
      <w:r w:rsidRPr="00975BBC">
        <w:rPr>
          <w:rFonts w:ascii="Sylfaen" w:hAnsi="Sylfaen" w:cs="Sylfaen"/>
          <w:color w:val="000000"/>
          <w:lang w:val="ka-GE"/>
        </w:rPr>
        <w:t>2025 წლამდე საერთაშორისო ტურიზმიდან შემოსავლები 1.9 მილიარდი აშშ დოლარიდან 6.6 მილიარდ აშშ დოლარამდე  გაიზრდება, ხოლო ტურიზმში დასაქმებული პირების რაოდენობა - დაახლოებით 90%-ით, არსებული 158,515-დან 301,284-მდე</w:t>
      </w:r>
      <w:r w:rsidR="006540F6" w:rsidRPr="00975BBC">
        <w:rPr>
          <w:rStyle w:val="FootnoteReference"/>
          <w:rFonts w:ascii="Sylfaen" w:hAnsi="Sylfaen" w:cs="Sylfaen"/>
          <w:color w:val="000000"/>
          <w:lang w:val="ka-GE"/>
        </w:rPr>
        <w:footnoteReference w:id="54"/>
      </w:r>
      <w:r w:rsidRPr="00975BBC">
        <w:rPr>
          <w:rFonts w:ascii="Sylfaen" w:hAnsi="Sylfaen" w:cs="Sylfaen"/>
          <w:color w:val="000000"/>
          <w:lang w:val="ka-GE"/>
        </w:rPr>
        <w:t>.</w:t>
      </w:r>
    </w:p>
    <w:p w14:paraId="2992D8AE" w14:textId="6CA17C7F" w:rsidR="00816F1D" w:rsidRPr="00975BBC" w:rsidRDefault="00816F1D" w:rsidP="00816F1D">
      <w:pPr>
        <w:autoSpaceDE w:val="0"/>
        <w:autoSpaceDN w:val="0"/>
        <w:adjustRightInd w:val="0"/>
        <w:ind w:firstLine="720"/>
        <w:contextualSpacing/>
        <w:jc w:val="both"/>
        <w:rPr>
          <w:rFonts w:ascii="Sylfaen" w:eastAsia="Times New Roman" w:hAnsi="Sylfaen"/>
          <w:szCs w:val="22"/>
        </w:rPr>
      </w:pPr>
      <w:r w:rsidRPr="00975BBC">
        <w:rPr>
          <w:rFonts w:ascii="Sylfaen" w:hAnsi="Sylfaen" w:cs="Sylfaen"/>
          <w:color w:val="000000"/>
          <w:szCs w:val="22"/>
          <w:lang w:val="ka-GE"/>
        </w:rPr>
        <w:lastRenderedPageBreak/>
        <w:t xml:space="preserve">სოფლის მეურნეობის სექტორში თავმოყრილია დასაქმებულთა 43% და ქმნის მთლიანი შიდა პროდუქტის </w:t>
      </w:r>
      <w:r w:rsidR="003D6DF7" w:rsidRPr="00975BBC">
        <w:rPr>
          <w:rFonts w:ascii="Sylfaen" w:hAnsi="Sylfaen" w:cs="Sylfaen"/>
          <w:color w:val="000000"/>
          <w:szCs w:val="22"/>
          <w:lang w:val="ka-GE"/>
        </w:rPr>
        <w:t>8</w:t>
      </w:r>
      <w:r w:rsidRPr="00975BBC">
        <w:rPr>
          <w:rFonts w:ascii="Sylfaen" w:hAnsi="Sylfaen" w:cs="Sylfaen"/>
          <w:color w:val="000000"/>
          <w:szCs w:val="22"/>
          <w:lang w:val="ka-GE"/>
        </w:rPr>
        <w:t>%-ს, რაც პროდუქტიულობის დაბალ დონეზე მიუთითებს.</w:t>
      </w:r>
      <w:r w:rsidR="00A34FEC" w:rsidRPr="00975BBC">
        <w:rPr>
          <w:rStyle w:val="FootnoteReference"/>
          <w:rFonts w:ascii="Sylfaen" w:hAnsi="Sylfaen" w:cs="Sylfaen"/>
          <w:color w:val="000000"/>
          <w:szCs w:val="22"/>
          <w:lang w:val="ka-GE"/>
        </w:rPr>
        <w:footnoteReference w:id="55"/>
      </w:r>
      <w:r w:rsidRPr="00975BBC">
        <w:rPr>
          <w:rFonts w:ascii="Sylfaen" w:hAnsi="Sylfaen" w:cs="Sylfaen"/>
          <w:color w:val="000000"/>
          <w:szCs w:val="22"/>
          <w:lang w:val="ka-GE"/>
        </w:rPr>
        <w:t xml:space="preserve"> სოფლის მეურნეობის სექტორთან ერთად, დაბალია პროდუქტიულობის დონე განათლებისა და ვაჭრობის სექტორებში. აღნიშნული სექტორები კი უზრუნველყოფენ მთლიანი დასაქმების 60%-ზე მეტს. შრომის მობილობის ზრდა მნიშვნელოვანია სექტორების მიხედვით დასაქმების არათანაბარი განაწილების შემცირებისა და პროდუქტიულობის გამოთანაბრებისთვის ნაკლებ ეფექტიანი სექტორებიდან მაღალპროდუქტიულ სექტორებში სამუშაო ძალის გადადინების გზით.  აღნიშნულს ხელს შეუწყობს სოფლად ტურიზმის განვითარება, ხოლო სამეწარმეო თვალსაზრისით სასოფლო-სამეურნეო საქმიანობასთან დაკავშირებული მიწოდების ჯაჭვის განვითარება. სოფლის მეურნეობის სფეროს რესტრუქტურირება, </w:t>
      </w:r>
      <w:r w:rsidRPr="00975BBC">
        <w:rPr>
          <w:rFonts w:ascii="Sylfaen" w:eastAsia="Helvetica" w:hAnsi="Sylfaen" w:cs="Helvetica"/>
          <w:szCs w:val="22"/>
        </w:rPr>
        <w:t>ტექნოლოგიებისა</w:t>
      </w:r>
      <w:r w:rsidRPr="00975BBC">
        <w:rPr>
          <w:rFonts w:ascii="Sylfaen" w:eastAsia="Times New Roman" w:hAnsi="Sylfaen"/>
          <w:szCs w:val="22"/>
        </w:rPr>
        <w:t xml:space="preserve"> </w:t>
      </w:r>
      <w:r w:rsidRPr="00975BBC">
        <w:rPr>
          <w:rFonts w:ascii="Sylfaen" w:eastAsia="Helvetica" w:hAnsi="Sylfaen" w:cs="Helvetica"/>
          <w:szCs w:val="22"/>
        </w:rPr>
        <w:t>და</w:t>
      </w:r>
      <w:r w:rsidRPr="00975BBC">
        <w:rPr>
          <w:rFonts w:ascii="Sylfaen" w:eastAsia="Times New Roman" w:hAnsi="Sylfaen"/>
          <w:szCs w:val="22"/>
        </w:rPr>
        <w:t xml:space="preserve"> </w:t>
      </w:r>
      <w:r w:rsidRPr="00975BBC">
        <w:rPr>
          <w:rFonts w:ascii="Sylfaen" w:eastAsia="Helvetica" w:hAnsi="Sylfaen" w:cs="Helvetica"/>
          <w:szCs w:val="22"/>
        </w:rPr>
        <w:t>კაპიტალის</w:t>
      </w:r>
      <w:r w:rsidRPr="00975BBC">
        <w:rPr>
          <w:rFonts w:ascii="Sylfaen" w:eastAsia="Times New Roman" w:hAnsi="Sylfaen"/>
          <w:szCs w:val="22"/>
        </w:rPr>
        <w:t xml:space="preserve"> </w:t>
      </w:r>
      <w:r w:rsidRPr="00975BBC">
        <w:rPr>
          <w:rFonts w:ascii="Sylfaen" w:eastAsia="Helvetica" w:hAnsi="Sylfaen" w:cs="Helvetica"/>
          <w:szCs w:val="22"/>
        </w:rPr>
        <w:t>ფორმირების</w:t>
      </w:r>
      <w:r w:rsidRPr="00975BBC">
        <w:rPr>
          <w:rFonts w:ascii="Sylfaen" w:eastAsia="Times New Roman" w:hAnsi="Sylfaen"/>
          <w:szCs w:val="22"/>
        </w:rPr>
        <w:t xml:space="preserve"> </w:t>
      </w:r>
      <w:r w:rsidRPr="00975BBC">
        <w:rPr>
          <w:rFonts w:ascii="Sylfaen" w:eastAsia="Helvetica" w:hAnsi="Sylfaen" w:cs="Helvetica"/>
          <w:szCs w:val="22"/>
        </w:rPr>
        <w:t>ზრდა</w:t>
      </w:r>
      <w:r w:rsidRPr="00975BBC">
        <w:rPr>
          <w:rFonts w:ascii="Sylfaen" w:eastAsia="Times New Roman" w:hAnsi="Sylfaen"/>
          <w:szCs w:val="22"/>
        </w:rPr>
        <w:t xml:space="preserve"> </w:t>
      </w:r>
      <w:r w:rsidRPr="00975BBC">
        <w:rPr>
          <w:rFonts w:ascii="Sylfaen" w:hAnsi="Sylfaen" w:cs="Sylfaen"/>
          <w:color w:val="000000"/>
          <w:szCs w:val="22"/>
          <w:lang w:val="ka-GE"/>
        </w:rPr>
        <w:t xml:space="preserve">ხელს შეუწყობს </w:t>
      </w:r>
      <w:r w:rsidRPr="00975BBC">
        <w:rPr>
          <w:rFonts w:ascii="Sylfaen" w:eastAsia="Helvetica" w:hAnsi="Sylfaen" w:cs="Helvetica"/>
          <w:szCs w:val="22"/>
        </w:rPr>
        <w:t>სოფლის მეურნეობის დარგში დასაქმებულთა გადადინებას</w:t>
      </w:r>
      <w:r w:rsidRPr="00975BBC">
        <w:rPr>
          <w:rFonts w:ascii="Sylfaen" w:eastAsia="Times New Roman" w:hAnsi="Sylfaen"/>
          <w:szCs w:val="22"/>
        </w:rPr>
        <w:t xml:space="preserve"> </w:t>
      </w:r>
      <w:r w:rsidRPr="00975BBC">
        <w:rPr>
          <w:rFonts w:ascii="Sylfaen" w:eastAsia="Helvetica" w:hAnsi="Sylfaen" w:cs="Helvetica"/>
          <w:szCs w:val="22"/>
        </w:rPr>
        <w:t>სხვა</w:t>
      </w:r>
      <w:r w:rsidRPr="00975BBC">
        <w:rPr>
          <w:rFonts w:ascii="Sylfaen" w:eastAsia="Helvetica" w:hAnsi="Sylfaen" w:cs="Helvetica"/>
          <w:szCs w:val="22"/>
          <w:lang w:val="ka-GE"/>
        </w:rPr>
        <w:t>,</w:t>
      </w:r>
      <w:r w:rsidRPr="00975BBC">
        <w:rPr>
          <w:rFonts w:ascii="Sylfaen" w:eastAsia="Helvetica" w:hAnsi="Sylfaen" w:cs="Helvetica"/>
          <w:szCs w:val="22"/>
        </w:rPr>
        <w:t xml:space="preserve"> </w:t>
      </w:r>
      <w:r w:rsidRPr="00975BBC">
        <w:rPr>
          <w:rFonts w:ascii="Sylfaen" w:hAnsi="Sylfaen" w:cs="Sylfaen"/>
          <w:color w:val="000000"/>
          <w:szCs w:val="22"/>
          <w:lang w:val="ka-GE"/>
        </w:rPr>
        <w:t xml:space="preserve">უფრო მაღალპროდუქტიულ </w:t>
      </w:r>
      <w:r w:rsidRPr="00975BBC">
        <w:rPr>
          <w:rFonts w:ascii="Sylfaen" w:eastAsia="Times New Roman" w:hAnsi="Sylfaen"/>
          <w:szCs w:val="22"/>
        </w:rPr>
        <w:t xml:space="preserve"> </w:t>
      </w:r>
      <w:r w:rsidRPr="00975BBC">
        <w:rPr>
          <w:rFonts w:ascii="Sylfaen" w:eastAsia="Helvetica" w:hAnsi="Sylfaen" w:cs="Helvetica"/>
          <w:szCs w:val="22"/>
        </w:rPr>
        <w:t>სექტორებში</w:t>
      </w:r>
      <w:r w:rsidRPr="00975BBC">
        <w:rPr>
          <w:rFonts w:ascii="Sylfaen" w:eastAsia="Times New Roman" w:hAnsi="Sylfaen"/>
          <w:szCs w:val="22"/>
        </w:rPr>
        <w:t xml:space="preserve">. სასათბურე მეურნეობების და ფერმების განვითარებისთვის გამოყოფილი ინვესტიციების გათვალისწინებით მოსალოდნელია, რომ </w:t>
      </w:r>
      <w:r w:rsidRPr="00975BBC">
        <w:rPr>
          <w:rFonts w:ascii="Sylfaen" w:eastAsia="Helvetica" w:hAnsi="Sylfaen" w:cs="Helvetica"/>
          <w:szCs w:val="22"/>
        </w:rPr>
        <w:t>გაიზრდება</w:t>
      </w:r>
      <w:r w:rsidRPr="00975BBC">
        <w:rPr>
          <w:rFonts w:ascii="Sylfaen" w:eastAsia="Times New Roman" w:hAnsi="Sylfaen"/>
          <w:szCs w:val="22"/>
        </w:rPr>
        <w:t xml:space="preserve"> </w:t>
      </w:r>
      <w:r w:rsidRPr="00975BBC">
        <w:rPr>
          <w:rFonts w:ascii="Sylfaen" w:eastAsia="Helvetica" w:hAnsi="Sylfaen" w:cs="Helvetica"/>
          <w:szCs w:val="22"/>
        </w:rPr>
        <w:t>მოთხოვნა</w:t>
      </w:r>
      <w:r w:rsidRPr="00975BBC">
        <w:rPr>
          <w:rFonts w:ascii="Sylfaen" w:eastAsia="Times New Roman" w:hAnsi="Sylfaen"/>
          <w:szCs w:val="22"/>
        </w:rPr>
        <w:t xml:space="preserve"> </w:t>
      </w:r>
      <w:r w:rsidRPr="00975BBC">
        <w:rPr>
          <w:rFonts w:ascii="Sylfaen" w:eastAsia="Helvetica" w:hAnsi="Sylfaen" w:cs="Helvetica"/>
          <w:szCs w:val="22"/>
        </w:rPr>
        <w:t>მაღალკვალიფიციურ</w:t>
      </w:r>
      <w:r w:rsidRPr="00975BBC">
        <w:rPr>
          <w:rFonts w:ascii="Sylfaen" w:eastAsia="Times New Roman" w:hAnsi="Sylfaen"/>
          <w:szCs w:val="22"/>
        </w:rPr>
        <w:t xml:space="preserve"> </w:t>
      </w:r>
      <w:r w:rsidRPr="00975BBC">
        <w:rPr>
          <w:rFonts w:ascii="Sylfaen" w:eastAsia="Helvetica" w:hAnsi="Sylfaen" w:cs="Helvetica"/>
          <w:szCs w:val="22"/>
        </w:rPr>
        <w:t>კადრებზე, მაგალითად</w:t>
      </w:r>
      <w:r w:rsidRPr="00975BBC">
        <w:rPr>
          <w:rFonts w:ascii="Sylfaen" w:eastAsia="Helvetica" w:hAnsi="Sylfaen" w:cs="Helvetica"/>
          <w:szCs w:val="22"/>
          <w:lang w:val="ka-GE"/>
        </w:rPr>
        <w:t>,</w:t>
      </w:r>
      <w:r w:rsidRPr="00975BBC">
        <w:rPr>
          <w:rFonts w:ascii="Sylfaen" w:eastAsia="Times New Roman" w:hAnsi="Sylfaen"/>
          <w:szCs w:val="22"/>
        </w:rPr>
        <w:t xml:space="preserve"> </w:t>
      </w:r>
      <w:r w:rsidRPr="00975BBC">
        <w:rPr>
          <w:rFonts w:ascii="Sylfaen" w:eastAsia="Helvetica" w:hAnsi="Sylfaen" w:cs="Helvetica"/>
          <w:szCs w:val="22"/>
        </w:rPr>
        <w:t>აგრონომებზე</w:t>
      </w:r>
      <w:r w:rsidRPr="00975BBC">
        <w:rPr>
          <w:rFonts w:ascii="Sylfaen" w:eastAsia="Times New Roman" w:hAnsi="Sylfaen"/>
          <w:szCs w:val="22"/>
        </w:rPr>
        <w:t xml:space="preserve">, </w:t>
      </w:r>
      <w:r w:rsidRPr="00975BBC">
        <w:rPr>
          <w:rFonts w:ascii="Sylfaen" w:eastAsia="Helvetica" w:hAnsi="Sylfaen" w:cs="Helvetica"/>
          <w:szCs w:val="22"/>
        </w:rPr>
        <w:t>ვეტერინარებზე</w:t>
      </w:r>
      <w:r w:rsidRPr="00975BBC">
        <w:rPr>
          <w:rStyle w:val="FootnoteReference"/>
          <w:rFonts w:ascii="Sylfaen" w:eastAsia="Helvetica" w:hAnsi="Sylfaen" w:cs="Helvetica"/>
          <w:szCs w:val="22"/>
        </w:rPr>
        <w:footnoteReference w:id="56"/>
      </w:r>
      <w:r w:rsidRPr="00975BBC">
        <w:rPr>
          <w:rFonts w:ascii="Sylfaen" w:eastAsia="Times New Roman" w:hAnsi="Sylfaen"/>
          <w:szCs w:val="22"/>
        </w:rPr>
        <w:t>.</w:t>
      </w:r>
      <w:r w:rsidRPr="00975BBC">
        <w:rPr>
          <w:rFonts w:ascii="Sylfaen" w:eastAsia="Times New Roman" w:hAnsi="Sylfaen"/>
          <w:szCs w:val="22"/>
          <w:lang w:val="ka-GE"/>
        </w:rPr>
        <w:t xml:space="preserve"> </w:t>
      </w:r>
      <w:r w:rsidRPr="00975BBC">
        <w:rPr>
          <w:rFonts w:ascii="Sylfaen" w:eastAsia="Times New Roman" w:hAnsi="Sylfaen"/>
          <w:szCs w:val="22"/>
        </w:rPr>
        <w:t xml:space="preserve"> </w:t>
      </w:r>
      <w:r w:rsidRPr="00975BBC">
        <w:rPr>
          <w:rFonts w:ascii="Sylfaen" w:eastAsia="Times New Roman" w:hAnsi="Sylfaen"/>
          <w:szCs w:val="22"/>
          <w:lang w:val="ka-GE"/>
        </w:rPr>
        <w:t xml:space="preserve">მოკლევადიან პერიოდში </w:t>
      </w:r>
      <w:r w:rsidRPr="00975BBC">
        <w:rPr>
          <w:rFonts w:ascii="Sylfaen" w:eastAsia="Times New Roman" w:hAnsi="Sylfaen"/>
          <w:szCs w:val="22"/>
        </w:rPr>
        <w:t xml:space="preserve">სამუშაო ძალის აქტიური გადამზადება </w:t>
      </w:r>
      <w:r w:rsidRPr="00975BBC">
        <w:rPr>
          <w:rFonts w:ascii="Sylfaen" w:eastAsia="Times New Roman" w:hAnsi="Sylfaen"/>
          <w:szCs w:val="22"/>
          <w:lang w:val="ka-GE"/>
        </w:rPr>
        <w:t>ხელს შეუწყობს სამუშაო ძალის გადადინებას მსუბუქი მრეწველობის, კვების მრეწველობის, ავეჯის წარმოების  და მშენებლობის სექტორებში.  საშუალოვადიან და გრძელვადიან პერიოდში ადამიანისეული კაპიტალის განვითარება ხელს შეუწყობს ინვესტიციების მოზიდვას კაპიტალტევად დარგებში და საქართველოში მსხვილი სამეწარმეო ერთეულების გადმოტანას, რაც თავის მხრივ გაზრდის დასაქმებას მაღალტექნოლოგიურ წარმოებასა და ცოდნაზე დაფუძნებულ მომსახურების სექტორში: ელექტრონული და ელექტრული მოწყობილობების ნაწილების წარმოების, ავტო და საჰაერო სატრანსპორტო საშუალებების ნაწილების წარმოების, ინფორმაციისა და კომუნიკაციების და პროფესიული, სამეცნიერო და ტექნიკური მომსახურების სექტორებში.</w:t>
      </w:r>
      <w:r w:rsidRPr="00975BBC">
        <w:rPr>
          <w:rFonts w:ascii="Segoe UI" w:eastAsiaTheme="minorEastAsia" w:hAnsi="Segoe UI" w:cs="Segoe UI"/>
          <w:color w:val="000000" w:themeColor="text1"/>
          <w:kern w:val="24"/>
          <w:lang w:val="ka-GE"/>
        </w:rPr>
        <w:t xml:space="preserve"> </w:t>
      </w:r>
      <w:r w:rsidRPr="00975BBC">
        <w:rPr>
          <w:rFonts w:ascii="Sylfaen" w:eastAsia="Times New Roman" w:hAnsi="Sylfaen"/>
          <w:szCs w:val="22"/>
          <w:lang w:val="ka-GE"/>
        </w:rPr>
        <w:t xml:space="preserve">თავის მხრივ თავისუფალი ვაჭრობის ხელშეკრულებები და საექსპორტო ბაზრების განვითარება წარმოადგენს მნიშვნელოვან შესაძლებლობას აღნიშნული თვალსაზრისით. </w:t>
      </w:r>
    </w:p>
    <w:p w14:paraId="018F5B63" w14:textId="77777777" w:rsidR="00816F1D" w:rsidRPr="00975BBC" w:rsidRDefault="00816F1D" w:rsidP="00816F1D">
      <w:pPr>
        <w:jc w:val="both"/>
        <w:rPr>
          <w:rFonts w:ascii="Sylfaen" w:hAnsi="Sylfaen" w:cs="Sylfaen"/>
          <w:color w:val="000000"/>
          <w:lang w:val="ka-GE"/>
        </w:rPr>
      </w:pPr>
      <w:r w:rsidRPr="00975BBC">
        <w:rPr>
          <w:rFonts w:ascii="Sylfaen" w:hAnsi="Sylfaen" w:cs="Sylfaen"/>
          <w:color w:val="000000"/>
          <w:lang w:val="ka-GE"/>
        </w:rPr>
        <w:tab/>
        <w:t>მცირე და საშუალო საწარმოების მიერ სამუშაო ადგილების შესაქმნელად ხელი შეეწყობა მცირე და საშუალო ბიზნესკომპანიების მოთხოვნაზე ორიენტირებული სერვისების/პროდუქტების განვითარებას.</w:t>
      </w:r>
    </w:p>
    <w:p w14:paraId="1E88FD59" w14:textId="0E92E01E" w:rsidR="006669A5" w:rsidRDefault="00816F1D" w:rsidP="00816F1D">
      <w:pPr>
        <w:jc w:val="both"/>
        <w:rPr>
          <w:ins w:id="493" w:author="Nani Bendeliani" w:date="2019-08-15T16:32:00Z"/>
          <w:rFonts w:ascii="Sylfaen" w:hAnsi="Sylfaen" w:cs="Sylfaen"/>
          <w:color w:val="000000"/>
          <w:lang w:val="ka-GE"/>
        </w:rPr>
      </w:pPr>
      <w:r w:rsidRPr="00975BBC">
        <w:rPr>
          <w:rFonts w:ascii="Sylfaen" w:hAnsi="Sylfaen"/>
          <w:color w:val="C0504D"/>
          <w:lang w:val="ka-GE"/>
        </w:rPr>
        <w:tab/>
      </w:r>
      <w:r w:rsidRPr="00975BBC">
        <w:rPr>
          <w:rFonts w:ascii="Sylfaen" w:hAnsi="Sylfaen" w:cs="Sylfaen"/>
          <w:color w:val="000000"/>
          <w:lang w:val="ka-GE"/>
        </w:rPr>
        <w:t>ფინანსებზე ხელმისაწვდომობის, მათ შორის დაკრედიტების სტიმულირება, მოხდება იმ სექტორებში, რომლებსაც სამუშაო ადგილების შექმნის პოტენციალი აქვთ.  ბოლო პერიოდში მნიშვნელოვნად გაიზარდა მცირე და საშუალო ბიზნესის ეკონომიკური აქტივობა და კონკურენტუნარიანობა, თუმცა მცირე და საშუალო ბიზნესისთვის კვლავ მნიშვნელოვან პრობლემად რჩება ფინანსებზე ხელმისაწვდომობა.</w:t>
      </w:r>
      <w:r w:rsidRPr="00975BBC">
        <w:rPr>
          <w:rFonts w:ascii="Sylfaen" w:hAnsi="Sylfaen" w:cs="Sylfaen"/>
          <w:color w:val="000000"/>
        </w:rPr>
        <w:t xml:space="preserve">  </w:t>
      </w:r>
      <w:r w:rsidRPr="00975BBC">
        <w:rPr>
          <w:rFonts w:ascii="Sylfaen" w:hAnsi="Sylfaen" w:cs="Sylfaen"/>
          <w:color w:val="000000"/>
          <w:lang w:val="ka-GE"/>
        </w:rPr>
        <w:t>შესაბამისად, მცირე და საშუალო ბიზნესის ფინანსებზე ხელმისაწვდომობის ახალი ინსტრუმენტების განვითარება, მ</w:t>
      </w:r>
      <w:r w:rsidR="00626CF0" w:rsidRPr="00975BBC">
        <w:rPr>
          <w:rFonts w:ascii="Sylfaen" w:hAnsi="Sylfaen" w:cs="Sylfaen"/>
          <w:color w:val="000000"/>
          <w:lang w:val="ka-GE"/>
        </w:rPr>
        <w:t>ა</w:t>
      </w:r>
      <w:r w:rsidRPr="00975BBC">
        <w:rPr>
          <w:rFonts w:ascii="Sylfaen" w:hAnsi="Sylfaen" w:cs="Sylfaen"/>
          <w:color w:val="000000"/>
          <w:lang w:val="ka-GE"/>
        </w:rPr>
        <w:t xml:space="preserve">თ შორის საკრედიტო-საგარანტიო სქემის ამოქმედება ხელს შეუწყობს კრედიტის მიწოდების ზრდას სიცოცხლისუნარიანი ფირმებისთვის,  მათთვის ლიკვიდობის მართვის გაუმჯობესებას და ახალი დარგების დაკრედიტებას.   </w:t>
      </w:r>
    </w:p>
    <w:p w14:paraId="4A4BDB64" w14:textId="0FCD0AED" w:rsidR="006669A5" w:rsidRDefault="006669A5" w:rsidP="006669A5">
      <w:pPr>
        <w:ind w:firstLine="720"/>
        <w:jc w:val="both"/>
        <w:rPr>
          <w:ins w:id="494" w:author="Nani Bendeliani" w:date="2019-08-16T08:06:00Z"/>
          <w:rFonts w:ascii="Sylfaen" w:hAnsi="Sylfaen" w:cs="Sylfaen"/>
          <w:color w:val="000000"/>
          <w:lang w:val="ka-GE"/>
        </w:rPr>
      </w:pPr>
      <w:ins w:id="495" w:author="Nani Bendeliani" w:date="2019-08-15T16:32:00Z">
        <w:r>
          <w:rPr>
            <w:rFonts w:ascii="Sylfaen" w:hAnsi="Sylfaen" w:cs="Sylfaen"/>
            <w:color w:val="000000"/>
            <w:lang w:val="ka-GE"/>
          </w:rPr>
          <w:t>სამუშაო ადგილების შექმნის ხელშეწყობისას გასათვალისწინებელია ამა თუ იმ დარგის პოტენციალი, გა</w:t>
        </w:r>
      </w:ins>
      <w:ins w:id="496" w:author="Nani Bendeliani" w:date="2019-08-15T16:33:00Z">
        <w:r>
          <w:rPr>
            <w:rFonts w:ascii="Sylfaen" w:hAnsi="Sylfaen" w:cs="Sylfaen"/>
            <w:color w:val="000000"/>
            <w:lang w:val="ka-GE"/>
          </w:rPr>
          <w:t xml:space="preserve">აღრმავოს ან პირიქით, შეამციროს გენდერული უთანასწორობა. </w:t>
        </w:r>
        <w:r w:rsidR="001263B7">
          <w:rPr>
            <w:rFonts w:ascii="Sylfaen" w:hAnsi="Sylfaen" w:cs="Sylfaen"/>
            <w:color w:val="000000"/>
            <w:lang w:val="ka-GE"/>
          </w:rPr>
          <w:t xml:space="preserve">ენერგეტიკაში, სამშენებლო სექტორში და ინფრასტრუქტურულ პროექტებში ძირითადად კაცები საქმდებიან, მაშინ, როდესაც </w:t>
        </w:r>
      </w:ins>
      <w:ins w:id="497" w:author="Nani Bendeliani" w:date="2019-08-15T16:34:00Z">
        <w:r w:rsidR="001263B7">
          <w:rPr>
            <w:rFonts w:ascii="Sylfaen" w:hAnsi="Sylfaen" w:cs="Sylfaen"/>
            <w:color w:val="000000"/>
            <w:lang w:val="ka-GE"/>
          </w:rPr>
          <w:t xml:space="preserve">მომსახურების სფერო, ჯანდაცვა, სოციალური დაცვა </w:t>
        </w:r>
        <w:r w:rsidR="001263B7">
          <w:rPr>
            <w:rFonts w:ascii="Sylfaen" w:hAnsi="Sylfaen" w:cs="Sylfaen"/>
            <w:color w:val="000000"/>
            <w:lang w:val="ka-GE"/>
          </w:rPr>
          <w:lastRenderedPageBreak/>
          <w:t>და განათლება ქალების დასაქმების ძირითად დარგებს წარმოადგენს. სოციალურ ინფრა</w:t>
        </w:r>
      </w:ins>
      <w:ins w:id="498" w:author="Nani Bendeliani" w:date="2019-08-15T16:35:00Z">
        <w:r w:rsidR="001263B7">
          <w:rPr>
            <w:rFonts w:ascii="Sylfaen" w:hAnsi="Sylfaen" w:cs="Sylfaen"/>
            <w:color w:val="000000"/>
            <w:lang w:val="ka-GE"/>
          </w:rPr>
          <w:t xml:space="preserve">სტრუქტურაში </w:t>
        </w:r>
      </w:ins>
      <w:ins w:id="499" w:author="Nani Bendeliani" w:date="2019-08-15T16:39:00Z">
        <w:r w:rsidR="001263B7">
          <w:rPr>
            <w:rFonts w:ascii="Sylfaen" w:hAnsi="Sylfaen" w:cs="Sylfaen"/>
            <w:color w:val="000000"/>
            <w:lang w:val="ka-GE"/>
          </w:rPr>
          <w:t xml:space="preserve">და ზრუნვის საჯარო სერვისებში (საბავშვო ბაღები, გახანგრძლივებული სკოლები, მოხუცების </w:t>
        </w:r>
      </w:ins>
      <w:ins w:id="500" w:author="Nani Bendeliani" w:date="2019-08-15T16:40:00Z">
        <w:r w:rsidR="001263B7">
          <w:rPr>
            <w:rFonts w:ascii="Sylfaen" w:hAnsi="Sylfaen" w:cs="Sylfaen"/>
            <w:color w:val="000000"/>
            <w:lang w:val="ka-GE"/>
          </w:rPr>
          <w:t>მოვლის დღის სერვისები)</w:t>
        </w:r>
      </w:ins>
      <w:ins w:id="501" w:author="Nani Bendeliani" w:date="2019-08-15T16:39:00Z">
        <w:r w:rsidR="001263B7">
          <w:rPr>
            <w:rFonts w:ascii="Sylfaen" w:hAnsi="Sylfaen" w:cs="Sylfaen"/>
            <w:color w:val="000000"/>
            <w:lang w:val="ka-GE"/>
          </w:rPr>
          <w:t xml:space="preserve"> </w:t>
        </w:r>
      </w:ins>
      <w:ins w:id="502" w:author="Nani Bendeliani" w:date="2019-08-15T16:35:00Z">
        <w:r w:rsidR="001263B7">
          <w:rPr>
            <w:rFonts w:ascii="Sylfaen" w:hAnsi="Sylfaen" w:cs="Sylfaen"/>
            <w:color w:val="000000"/>
            <w:lang w:val="ka-GE"/>
          </w:rPr>
          <w:t>ინვესტიცია</w:t>
        </w:r>
      </w:ins>
      <w:ins w:id="503" w:author="Nani Bendeliani" w:date="2019-08-15T16:37:00Z">
        <w:r w:rsidR="001263B7">
          <w:rPr>
            <w:rFonts w:ascii="Sylfaen" w:hAnsi="Sylfaen" w:cs="Sylfaen"/>
            <w:color w:val="000000"/>
            <w:lang w:val="ka-GE"/>
          </w:rPr>
          <w:t xml:space="preserve">ს </w:t>
        </w:r>
      </w:ins>
      <w:ins w:id="504" w:author="Nani Bendeliani" w:date="2019-08-15T16:40:00Z">
        <w:r w:rsidR="001263B7">
          <w:rPr>
            <w:rFonts w:ascii="Sylfaen" w:hAnsi="Sylfaen" w:cs="Sylfaen"/>
            <w:color w:val="000000"/>
            <w:lang w:val="ka-GE"/>
          </w:rPr>
          <w:t>დადებითი გავლენა აქვს როგორც უშუალოდ ქალების სამუშაო ადგილების</w:t>
        </w:r>
      </w:ins>
      <w:ins w:id="505" w:author="Nani Bendeliani" w:date="2019-08-15T16:41:00Z">
        <w:r w:rsidR="001263B7">
          <w:rPr>
            <w:rFonts w:ascii="Sylfaen" w:hAnsi="Sylfaen" w:cs="Sylfaen"/>
            <w:color w:val="000000"/>
            <w:lang w:val="ka-GE"/>
          </w:rPr>
          <w:t xml:space="preserve"> შექმნაზე</w:t>
        </w:r>
      </w:ins>
      <w:ins w:id="506" w:author="Nani Bendeliani" w:date="2019-08-15T16:40:00Z">
        <w:r w:rsidR="001263B7">
          <w:rPr>
            <w:rFonts w:ascii="Sylfaen" w:hAnsi="Sylfaen" w:cs="Sylfaen"/>
            <w:color w:val="000000"/>
            <w:lang w:val="ka-GE"/>
          </w:rPr>
          <w:t xml:space="preserve">, ასევე ქალების აუნაზღაურებელი საოჯახო შრომის შემსუბუქებაზე, რაც </w:t>
        </w:r>
      </w:ins>
      <w:ins w:id="507" w:author="Nani Bendeliani" w:date="2019-08-15T16:41:00Z">
        <w:r w:rsidR="001263B7">
          <w:rPr>
            <w:rFonts w:ascii="Sylfaen" w:hAnsi="Sylfaen" w:cs="Sylfaen"/>
            <w:color w:val="000000"/>
            <w:lang w:val="ka-GE"/>
          </w:rPr>
          <w:t>მათ ეკონომიკური აქტიურობის საშუალებას აძლ</w:t>
        </w:r>
      </w:ins>
      <w:ins w:id="508" w:author="Nani Bendeliani" w:date="2019-08-15T16:42:00Z">
        <w:r w:rsidR="001263B7">
          <w:rPr>
            <w:rFonts w:ascii="Sylfaen" w:hAnsi="Sylfaen" w:cs="Sylfaen"/>
            <w:color w:val="000000"/>
            <w:lang w:val="ka-GE"/>
          </w:rPr>
          <w:t xml:space="preserve">ევს. გარდა აღნიშნულისა, </w:t>
        </w:r>
        <w:r w:rsidR="001263B7" w:rsidRPr="00975BBC">
          <w:rPr>
            <w:rFonts w:ascii="Sylfaen" w:hAnsi="Sylfaen" w:cs="Sylfaen"/>
            <w:color w:val="000000"/>
            <w:lang w:val="ka-GE"/>
          </w:rPr>
          <w:t>საკრედიტო-საგარანტიო სქემ</w:t>
        </w:r>
        <w:r w:rsidR="001263B7">
          <w:rPr>
            <w:rFonts w:ascii="Sylfaen" w:hAnsi="Sylfaen" w:cs="Sylfaen"/>
            <w:color w:val="000000"/>
            <w:lang w:val="ka-GE"/>
          </w:rPr>
          <w:t>ების ამოქმედებისა</w:t>
        </w:r>
      </w:ins>
      <w:ins w:id="509" w:author="Nani Bendeliani" w:date="2019-08-15T16:43:00Z">
        <w:r w:rsidR="005572DF">
          <w:rPr>
            <w:rFonts w:ascii="Sylfaen" w:hAnsi="Sylfaen" w:cs="Sylfaen"/>
            <w:color w:val="000000"/>
            <w:lang w:val="ka-GE"/>
          </w:rPr>
          <w:t>ს</w:t>
        </w:r>
      </w:ins>
      <w:ins w:id="510" w:author="Nani Bendeliani" w:date="2019-08-15T16:42:00Z">
        <w:r w:rsidR="001263B7">
          <w:rPr>
            <w:rFonts w:ascii="Sylfaen" w:hAnsi="Sylfaen" w:cs="Sylfaen"/>
            <w:color w:val="000000"/>
            <w:lang w:val="ka-GE"/>
          </w:rPr>
          <w:t xml:space="preserve">, გასათვალიწინებელია ქალების ნაკლები ხელმისაწვდომობა </w:t>
        </w:r>
      </w:ins>
      <w:ins w:id="511" w:author="Nani Bendeliani" w:date="2019-08-15T16:43:00Z">
        <w:r w:rsidR="001263B7">
          <w:rPr>
            <w:rFonts w:ascii="Sylfaen" w:hAnsi="Sylfaen" w:cs="Sylfaen"/>
            <w:color w:val="000000"/>
            <w:lang w:val="ka-GE"/>
          </w:rPr>
          <w:t>აქტივებზე და სესხის უზრუნველყოფის საშუალებებზე</w:t>
        </w:r>
        <w:r w:rsidR="005572DF">
          <w:rPr>
            <w:rFonts w:ascii="Sylfaen" w:hAnsi="Sylfaen" w:cs="Sylfaen"/>
            <w:color w:val="000000"/>
            <w:lang w:val="ka-GE"/>
          </w:rPr>
          <w:t xml:space="preserve"> (იხილეთ მდგომარეობის აღწერა) რაც აღნი</w:t>
        </w:r>
      </w:ins>
      <w:ins w:id="512" w:author="Nani Bendeliani" w:date="2019-08-15T16:44:00Z">
        <w:r w:rsidR="005572DF">
          <w:rPr>
            <w:rFonts w:ascii="Sylfaen" w:hAnsi="Sylfaen" w:cs="Sylfaen"/>
            <w:color w:val="000000"/>
            <w:lang w:val="ka-GE"/>
          </w:rPr>
          <w:t xml:space="preserve">შნული პროგრამების დაგეგმარებისას გათვალიწინებული უნდა იყოს. </w:t>
        </w:r>
      </w:ins>
    </w:p>
    <w:p w14:paraId="0195012F" w14:textId="549DB17A" w:rsidR="00A052B2" w:rsidRPr="00A052B2" w:rsidRDefault="00A052B2" w:rsidP="00A052B2">
      <w:pPr>
        <w:jc w:val="both"/>
        <w:rPr>
          <w:rFonts w:ascii="Sylfaen" w:hAnsi="Sylfaen" w:cs="Sylfaen"/>
          <w:color w:val="000000"/>
          <w:lang w:val="ka-GE"/>
        </w:rPr>
      </w:pPr>
    </w:p>
    <w:p w14:paraId="3F2837B9" w14:textId="4A278D32" w:rsidR="002462CA" w:rsidRPr="00975BBC" w:rsidRDefault="00816F1D" w:rsidP="002462CA">
      <w:pPr>
        <w:contextualSpacing/>
        <w:jc w:val="both"/>
        <w:rPr>
          <w:rFonts w:ascii="Sylfaen" w:hAnsi="Sylfaen"/>
          <w:color w:val="000000"/>
          <w:lang w:val="ka-GE"/>
        </w:rPr>
      </w:pPr>
      <w:r w:rsidRPr="00975BBC">
        <w:rPr>
          <w:rFonts w:ascii="Sylfaen" w:hAnsi="Sylfaen"/>
          <w:color w:val="000000"/>
          <w:lang w:val="ka-GE"/>
        </w:rPr>
        <w:tab/>
        <w:t xml:space="preserve"> </w:t>
      </w:r>
    </w:p>
    <w:p w14:paraId="4F956AFA" w14:textId="77777777" w:rsidR="002462CA" w:rsidRPr="00975BBC" w:rsidRDefault="002462CA" w:rsidP="002462CA">
      <w:pPr>
        <w:rPr>
          <w:lang w:val="ka-GE"/>
        </w:rPr>
      </w:pPr>
    </w:p>
    <w:p w14:paraId="4F7F26E5" w14:textId="752E2C15" w:rsidR="002462CA" w:rsidRPr="00975BBC" w:rsidRDefault="002462CA" w:rsidP="002462CA">
      <w:pPr>
        <w:rPr>
          <w:rFonts w:ascii="Sylfaen" w:hAnsi="Sylfaen"/>
          <w:b/>
          <w:color w:val="000000"/>
          <w:lang w:val="ka-GE"/>
        </w:rPr>
      </w:pPr>
    </w:p>
    <w:p w14:paraId="5C0411FB" w14:textId="494E3127" w:rsidR="002462CA" w:rsidRPr="00975BBC" w:rsidRDefault="002462CA" w:rsidP="005A4817">
      <w:pPr>
        <w:pStyle w:val="Heading2"/>
        <w:rPr>
          <w:rFonts w:eastAsia="Helvetica"/>
          <w:lang w:val="ka-GE"/>
        </w:rPr>
      </w:pPr>
      <w:bookmarkStart w:id="513" w:name="_Toc986392"/>
      <w:bookmarkStart w:id="514" w:name="_Toc5887813"/>
      <w:bookmarkStart w:id="515" w:name="_Toc6821636"/>
      <w:bookmarkStart w:id="516" w:name="_Toc10019613"/>
      <w:r w:rsidRPr="00975BBC">
        <w:rPr>
          <w:rFonts w:ascii="Sylfaen" w:eastAsia="Helvetica" w:hAnsi="Sylfaen" w:cs="Sylfaen"/>
          <w:lang w:val="ka-GE"/>
        </w:rPr>
        <w:t>ამოცანა</w:t>
      </w:r>
      <w:r w:rsidRPr="00975BBC">
        <w:rPr>
          <w:rFonts w:eastAsia="Helvetica"/>
          <w:lang w:val="ka-GE"/>
        </w:rPr>
        <w:t xml:space="preserve"> </w:t>
      </w:r>
      <w:r w:rsidR="000C7078">
        <w:rPr>
          <w:rFonts w:eastAsia="Helvetica"/>
          <w:lang w:val="ka-GE"/>
        </w:rPr>
        <w:t xml:space="preserve">2. </w:t>
      </w:r>
      <w:r w:rsidRPr="00975BBC">
        <w:rPr>
          <w:rFonts w:eastAsia="Helvetica"/>
          <w:lang w:val="ka-GE"/>
        </w:rPr>
        <w:t xml:space="preserve"> </w:t>
      </w:r>
      <w:r w:rsidRPr="00975BBC">
        <w:rPr>
          <w:rFonts w:ascii="Sylfaen" w:eastAsia="Helvetica" w:hAnsi="Sylfaen" w:cs="Sylfaen"/>
          <w:lang w:val="ka-GE"/>
        </w:rPr>
        <w:t>ბაზრის</w:t>
      </w:r>
      <w:r w:rsidRPr="00975BBC">
        <w:rPr>
          <w:rFonts w:eastAsia="Helvetica"/>
          <w:lang w:val="ka-GE"/>
        </w:rPr>
        <w:t xml:space="preserve"> </w:t>
      </w:r>
      <w:r w:rsidRPr="00975BBC">
        <w:rPr>
          <w:rFonts w:ascii="Sylfaen" w:eastAsia="Helvetica" w:hAnsi="Sylfaen" w:cs="Sylfaen"/>
          <w:lang w:val="ka-GE"/>
        </w:rPr>
        <w:t>მოთხოვნებზე</w:t>
      </w:r>
      <w:r w:rsidRPr="00975BBC">
        <w:rPr>
          <w:rFonts w:eastAsia="Helvetica"/>
          <w:lang w:val="ka-GE"/>
        </w:rPr>
        <w:t xml:space="preserve"> </w:t>
      </w:r>
      <w:r w:rsidRPr="00975BBC">
        <w:rPr>
          <w:rFonts w:ascii="Sylfaen" w:eastAsia="Helvetica" w:hAnsi="Sylfaen" w:cs="Sylfaen"/>
          <w:lang w:val="ka-GE"/>
        </w:rPr>
        <w:t>ორიენტირებული</w:t>
      </w:r>
      <w:r w:rsidRPr="00975BBC">
        <w:rPr>
          <w:rFonts w:eastAsia="Helvetica"/>
          <w:lang w:val="ka-GE"/>
        </w:rPr>
        <w:t xml:space="preserve"> </w:t>
      </w:r>
      <w:r w:rsidR="00FB52A5">
        <w:rPr>
          <w:rFonts w:ascii="Sylfaen" w:eastAsia="Helvetica" w:hAnsi="Sylfaen" w:cs="Sylfaen"/>
          <w:lang w:val="ka-GE"/>
        </w:rPr>
        <w:t>კვალიფიციური</w:t>
      </w:r>
      <w:r w:rsidR="00FB52A5">
        <w:rPr>
          <w:rFonts w:eastAsia="Helvetica"/>
          <w:lang w:val="ka-GE"/>
        </w:rPr>
        <w:t xml:space="preserve"> </w:t>
      </w:r>
      <w:r w:rsidR="00FB52A5">
        <w:rPr>
          <w:rFonts w:ascii="Sylfaen" w:eastAsia="Helvetica" w:hAnsi="Sylfaen" w:cs="Sylfaen"/>
          <w:lang w:val="ka-GE"/>
        </w:rPr>
        <w:t>ადამიანური</w:t>
      </w:r>
      <w:r w:rsidR="00FB52A5">
        <w:rPr>
          <w:rFonts w:eastAsia="Helvetica"/>
          <w:lang w:val="ka-GE"/>
        </w:rPr>
        <w:t xml:space="preserve"> </w:t>
      </w:r>
      <w:r w:rsidR="00FB52A5">
        <w:rPr>
          <w:rFonts w:ascii="Sylfaen" w:eastAsia="Helvetica" w:hAnsi="Sylfaen" w:cs="Sylfaen"/>
          <w:lang w:val="ka-GE"/>
        </w:rPr>
        <w:t>რესურსების</w:t>
      </w:r>
      <w:r w:rsidR="00FB52A5">
        <w:rPr>
          <w:rFonts w:eastAsia="Helvetica"/>
          <w:lang w:val="ka-GE"/>
        </w:rPr>
        <w:t xml:space="preserve"> </w:t>
      </w:r>
      <w:r w:rsidR="00FB52A5" w:rsidRPr="00975BBC">
        <w:rPr>
          <w:rFonts w:eastAsia="Helvetica"/>
          <w:lang w:val="ka-GE"/>
        </w:rPr>
        <w:t xml:space="preserve"> </w:t>
      </w:r>
      <w:r w:rsidRPr="00975BBC">
        <w:rPr>
          <w:rFonts w:ascii="Sylfaen" w:eastAsia="Helvetica" w:hAnsi="Sylfaen" w:cs="Sylfaen"/>
          <w:lang w:val="ka-GE"/>
        </w:rPr>
        <w:t>განვითარებ</w:t>
      </w:r>
      <w:r w:rsidR="00FB52A5">
        <w:rPr>
          <w:rFonts w:ascii="Sylfaen" w:eastAsia="Helvetica" w:hAnsi="Sylfaen" w:cs="Sylfaen"/>
          <w:lang w:val="ka-GE"/>
        </w:rPr>
        <w:t>ის</w:t>
      </w:r>
      <w:r w:rsidR="00FB52A5">
        <w:rPr>
          <w:rFonts w:eastAsia="Helvetica"/>
          <w:lang w:val="ka-GE"/>
        </w:rPr>
        <w:t xml:space="preserve"> </w:t>
      </w:r>
      <w:r w:rsidR="00FB52A5">
        <w:rPr>
          <w:rFonts w:ascii="Sylfaen" w:eastAsia="Helvetica" w:hAnsi="Sylfaen" w:cs="Sylfaen"/>
          <w:lang w:val="ka-GE"/>
        </w:rPr>
        <w:t>ხელშეწყობა</w:t>
      </w:r>
      <w:bookmarkEnd w:id="513"/>
      <w:bookmarkEnd w:id="514"/>
      <w:bookmarkEnd w:id="515"/>
      <w:bookmarkEnd w:id="516"/>
    </w:p>
    <w:p w14:paraId="2332AE84" w14:textId="77777777" w:rsidR="002462CA" w:rsidRPr="00975BBC" w:rsidRDefault="002462CA" w:rsidP="005A4817">
      <w:pPr>
        <w:pStyle w:val="Heading2"/>
        <w:rPr>
          <w:rFonts w:eastAsia="Helvetica" w:cs="Helvetica"/>
          <w:sz w:val="28"/>
          <w:lang w:val="ka-GE"/>
        </w:rPr>
      </w:pPr>
    </w:p>
    <w:p w14:paraId="6A5DB9BE" w14:textId="535F3B17" w:rsidR="002462CA" w:rsidRPr="00975BBC" w:rsidRDefault="002462CA" w:rsidP="002462CA">
      <w:pPr>
        <w:jc w:val="both"/>
        <w:rPr>
          <w:rFonts w:ascii="Sylfaen" w:hAnsi="Sylfaen"/>
          <w:lang w:val="ka-GE"/>
        </w:rPr>
      </w:pPr>
      <w:r w:rsidRPr="00975BBC">
        <w:rPr>
          <w:rFonts w:ascii="Sylfaen" w:hAnsi="Sylfaen" w:cs="Sylfaen"/>
          <w:lang w:val="ka-GE"/>
        </w:rPr>
        <w:tab/>
        <w:t>ეფექტურად დაინერგება</w:t>
      </w:r>
      <w:r w:rsidRPr="00975BBC">
        <w:rPr>
          <w:rFonts w:ascii="Sylfaen" w:hAnsi="Sylfaen"/>
          <w:lang w:val="ka-GE"/>
        </w:rPr>
        <w:t xml:space="preserve"> ეროვნული კვალიფიკაცი</w:t>
      </w:r>
      <w:r w:rsidR="0077258E" w:rsidRPr="00975BBC">
        <w:rPr>
          <w:rFonts w:ascii="Sylfaen" w:hAnsi="Sylfaen"/>
          <w:lang w:val="ka-GE"/>
        </w:rPr>
        <w:t>ების</w:t>
      </w:r>
      <w:r w:rsidRPr="00975BBC">
        <w:rPr>
          <w:rFonts w:ascii="Sylfaen" w:hAnsi="Sylfaen"/>
          <w:lang w:val="ka-GE"/>
        </w:rPr>
        <w:t xml:space="preserve"> ჩარჩო (NQF), როგორც </w:t>
      </w:r>
      <w:r w:rsidRPr="00975BBC">
        <w:rPr>
          <w:rFonts w:ascii="Sylfaen" w:hAnsi="Sylfaen" w:cs="Sylfaen"/>
          <w:lang w:val="ka-GE"/>
        </w:rPr>
        <w:t>ერთ</w:t>
      </w:r>
      <w:r w:rsidRPr="00975BBC">
        <w:rPr>
          <w:rFonts w:ascii="Sylfaen" w:hAnsi="Sylfaen"/>
          <w:lang w:val="ka-GE"/>
        </w:rPr>
        <w:t>-</w:t>
      </w:r>
      <w:r w:rsidRPr="00975BBC">
        <w:rPr>
          <w:rFonts w:ascii="Sylfaen" w:hAnsi="Sylfaen" w:cs="Sylfaen"/>
          <w:lang w:val="ka-GE"/>
        </w:rPr>
        <w:t>ერთი</w:t>
      </w:r>
      <w:r w:rsidRPr="00975BBC">
        <w:rPr>
          <w:rFonts w:ascii="Sylfaen" w:hAnsi="Sylfaen"/>
          <w:lang w:val="ka-GE"/>
        </w:rPr>
        <w:t xml:space="preserve"> </w:t>
      </w:r>
      <w:r w:rsidRPr="00975BBC">
        <w:rPr>
          <w:rFonts w:ascii="Sylfaen" w:hAnsi="Sylfaen" w:cs="Sylfaen"/>
          <w:lang w:val="ka-GE"/>
        </w:rPr>
        <w:t>ძირითადი</w:t>
      </w:r>
      <w:r w:rsidRPr="00975BBC">
        <w:rPr>
          <w:rFonts w:ascii="Sylfaen" w:hAnsi="Sylfaen"/>
          <w:lang w:val="ka-GE"/>
        </w:rPr>
        <w:t xml:space="preserve"> </w:t>
      </w:r>
      <w:r w:rsidRPr="00975BBC">
        <w:rPr>
          <w:rFonts w:ascii="Sylfaen" w:hAnsi="Sylfaen" w:cs="Sylfaen"/>
          <w:lang w:val="ka-GE"/>
        </w:rPr>
        <w:t>ინსტრუმენტი</w:t>
      </w:r>
      <w:r w:rsidRPr="00975BBC">
        <w:rPr>
          <w:rFonts w:ascii="Sylfaen" w:hAnsi="Sylfaen"/>
          <w:lang w:val="ka-GE"/>
        </w:rPr>
        <w:t xml:space="preserve">, </w:t>
      </w:r>
      <w:r w:rsidRPr="00975BBC">
        <w:rPr>
          <w:rFonts w:ascii="Sylfaen" w:hAnsi="Sylfaen" w:cs="Sylfaen"/>
          <w:lang w:val="ka-GE"/>
        </w:rPr>
        <w:t>რომელიც</w:t>
      </w:r>
      <w:r w:rsidRPr="00975BBC">
        <w:rPr>
          <w:rFonts w:ascii="Sylfaen" w:hAnsi="Sylfaen"/>
          <w:lang w:val="ka-GE"/>
        </w:rPr>
        <w:t xml:space="preserve"> </w:t>
      </w:r>
      <w:r w:rsidRPr="00975BBC">
        <w:rPr>
          <w:rFonts w:ascii="Sylfaen" w:hAnsi="Sylfaen" w:cs="Sylfaen"/>
          <w:lang w:val="ka-GE"/>
        </w:rPr>
        <w:t>განათლების</w:t>
      </w:r>
      <w:r w:rsidRPr="00975BBC">
        <w:rPr>
          <w:rFonts w:ascii="Sylfaen" w:hAnsi="Sylfaen"/>
          <w:lang w:val="ka-GE"/>
        </w:rPr>
        <w:t xml:space="preserve"> </w:t>
      </w:r>
      <w:r w:rsidRPr="00975BBC">
        <w:rPr>
          <w:rFonts w:ascii="Sylfaen" w:hAnsi="Sylfaen" w:cs="Sylfaen"/>
          <w:lang w:val="ka-GE"/>
        </w:rPr>
        <w:t>სისტემას</w:t>
      </w:r>
      <w:r w:rsidRPr="00975BBC">
        <w:rPr>
          <w:rFonts w:ascii="Sylfaen" w:hAnsi="Sylfaen"/>
          <w:lang w:val="ka-GE"/>
        </w:rPr>
        <w:t xml:space="preserve"> </w:t>
      </w:r>
      <w:r w:rsidRPr="00975BBC">
        <w:rPr>
          <w:rFonts w:ascii="Sylfaen" w:hAnsi="Sylfaen" w:cs="Sylfaen"/>
          <w:lang w:val="ka-GE"/>
        </w:rPr>
        <w:t>შრომით</w:t>
      </w:r>
      <w:r w:rsidRPr="00975BBC">
        <w:rPr>
          <w:rFonts w:ascii="Sylfaen" w:hAnsi="Sylfaen"/>
          <w:lang w:val="ka-GE"/>
        </w:rPr>
        <w:t xml:space="preserve"> </w:t>
      </w:r>
      <w:r w:rsidRPr="00975BBC">
        <w:rPr>
          <w:rFonts w:ascii="Sylfaen" w:hAnsi="Sylfaen" w:cs="Sylfaen"/>
          <w:lang w:val="ka-GE"/>
        </w:rPr>
        <w:t>ბაზართან აკავშირებს</w:t>
      </w:r>
      <w:r w:rsidRPr="00975BBC">
        <w:rPr>
          <w:rFonts w:ascii="Sylfaen" w:hAnsi="Sylfaen"/>
          <w:lang w:val="ka-GE"/>
        </w:rPr>
        <w:t xml:space="preserve">. განსაკუთრებით მნიშვნელოვანია ეროვნული </w:t>
      </w:r>
      <w:r w:rsidR="0077258E" w:rsidRPr="00975BBC">
        <w:rPr>
          <w:rFonts w:ascii="Sylfaen" w:hAnsi="Sylfaen"/>
          <w:lang w:val="ka-GE"/>
        </w:rPr>
        <w:t xml:space="preserve"> კვალიფიკაციების</w:t>
      </w:r>
      <w:r w:rsidRPr="00975BBC">
        <w:rPr>
          <w:rFonts w:ascii="Sylfaen" w:hAnsi="Sylfaen"/>
          <w:lang w:val="ka-GE"/>
        </w:rPr>
        <w:t xml:space="preserve"> ჩარჩოს მე-5 დონე, რომელიც ერთგვარი ხიდია პროფესიულ  და უმაღლეს განათლებას შორის და ხელს უწყობს როგორც კურსდამთავრებულთა დასაქმებას, </w:t>
      </w:r>
      <w:r w:rsidR="00C90F0E" w:rsidRPr="00975BBC">
        <w:rPr>
          <w:rFonts w:ascii="Sylfaen" w:hAnsi="Sylfaen"/>
          <w:lang w:val="ka-GE"/>
        </w:rPr>
        <w:t xml:space="preserve">ისე </w:t>
      </w:r>
      <w:r w:rsidRPr="00975BBC">
        <w:rPr>
          <w:rFonts w:ascii="Sylfaen" w:hAnsi="Sylfaen"/>
          <w:lang w:val="ka-GE"/>
        </w:rPr>
        <w:t>მათ კარიერულ პროგრესს</w:t>
      </w:r>
      <w:r w:rsidR="00CB3823" w:rsidRPr="00975BBC">
        <w:rPr>
          <w:rFonts w:ascii="Sylfaen" w:hAnsi="Sylfaen"/>
          <w:lang w:val="ka-GE"/>
        </w:rPr>
        <w:t xml:space="preserve"> და უწყვეტი განათლების პრინციპის განხორციელებას.</w:t>
      </w:r>
      <w:r w:rsidRPr="00975BBC">
        <w:rPr>
          <w:rFonts w:ascii="Sylfaen" w:hAnsi="Sylfaen"/>
          <w:lang w:val="ka-GE"/>
        </w:rPr>
        <w:t xml:space="preserve"> ამიტომ დასრულდება მე-5 დონის კვალიფიკაციების განვითარებისა და დანერგვის უკვე დაწყებული პროცესი. </w:t>
      </w:r>
    </w:p>
    <w:p w14:paraId="28ABAC48" w14:textId="4AAB2887" w:rsidR="002462CA" w:rsidRPr="00975BBC" w:rsidRDefault="00CB3823" w:rsidP="000F73A8">
      <w:pPr>
        <w:pStyle w:val="CommentText"/>
        <w:ind w:firstLine="720"/>
        <w:jc w:val="both"/>
        <w:rPr>
          <w:lang w:val="ka-GE" w:eastAsia="ru-RU"/>
        </w:rPr>
      </w:pPr>
      <w:r w:rsidRPr="00975BBC">
        <w:rPr>
          <w:rFonts w:ascii="Sylfaen" w:hAnsi="Sylfaen"/>
          <w:sz w:val="22"/>
          <w:szCs w:val="24"/>
          <w:lang w:val="ka-GE"/>
        </w:rPr>
        <w:t>ასევე ყურადღება გამახვილდება ეროვნული კვალიფიკაცი</w:t>
      </w:r>
      <w:r w:rsidR="0077258E" w:rsidRPr="00975BBC">
        <w:rPr>
          <w:rFonts w:ascii="Sylfaen" w:hAnsi="Sylfaen"/>
          <w:sz w:val="22"/>
          <w:szCs w:val="24"/>
          <w:lang w:val="ka-GE"/>
        </w:rPr>
        <w:t>ების</w:t>
      </w:r>
      <w:r w:rsidRPr="00975BBC">
        <w:rPr>
          <w:rFonts w:ascii="Sylfaen" w:hAnsi="Sylfaen"/>
          <w:sz w:val="22"/>
          <w:szCs w:val="24"/>
          <w:lang w:val="ka-GE"/>
        </w:rPr>
        <w:t xml:space="preserve"> ჩარჩოს </w:t>
      </w:r>
      <w:r w:rsidR="00FF4CBE" w:rsidRPr="00975BBC">
        <w:rPr>
          <w:rFonts w:ascii="Sylfaen" w:hAnsi="Sylfaen"/>
          <w:sz w:val="22"/>
          <w:szCs w:val="24"/>
          <w:lang w:val="ka-GE"/>
        </w:rPr>
        <w:t>მე-4</w:t>
      </w:r>
      <w:r w:rsidRPr="00975BBC">
        <w:rPr>
          <w:rFonts w:ascii="Sylfaen" w:hAnsi="Sylfaen"/>
          <w:sz w:val="22"/>
          <w:szCs w:val="24"/>
          <w:lang w:val="ka-GE"/>
        </w:rPr>
        <w:t xml:space="preserve"> დონეზე</w:t>
      </w:r>
      <w:r w:rsidR="00F02914" w:rsidRPr="00975BBC">
        <w:rPr>
          <w:rFonts w:ascii="Sylfaen" w:hAnsi="Sylfaen"/>
          <w:sz w:val="22"/>
          <w:szCs w:val="24"/>
        </w:rPr>
        <w:t xml:space="preserve">. </w:t>
      </w:r>
      <w:r w:rsidRPr="00975BBC">
        <w:rPr>
          <w:rFonts w:ascii="Sylfaen" w:hAnsi="Sylfaen"/>
          <w:sz w:val="22"/>
          <w:szCs w:val="24"/>
          <w:lang w:val="ka-GE"/>
        </w:rPr>
        <w:t xml:space="preserve"> </w:t>
      </w:r>
      <w:r w:rsidR="00E43FCB" w:rsidRPr="00975BBC">
        <w:rPr>
          <w:rFonts w:ascii="Sylfaen" w:hAnsi="Sylfaen"/>
          <w:sz w:val="22"/>
          <w:szCs w:val="24"/>
          <w:lang w:val="ka-GE"/>
        </w:rPr>
        <w:t xml:space="preserve">ეროვნული კვალიფიკაციების ჩარჩოს მე-4 დონის </w:t>
      </w:r>
      <w:r w:rsidRPr="00975BBC">
        <w:rPr>
          <w:rFonts w:ascii="Sylfaen" w:hAnsi="Sylfaen"/>
          <w:sz w:val="22"/>
          <w:szCs w:val="24"/>
          <w:lang w:val="ka-GE"/>
        </w:rPr>
        <w:t>პროფესიულ</w:t>
      </w:r>
      <w:r w:rsidR="00F02914" w:rsidRPr="00975BBC">
        <w:rPr>
          <w:rFonts w:ascii="Sylfaen" w:hAnsi="Sylfaen"/>
          <w:sz w:val="22"/>
          <w:szCs w:val="24"/>
          <w:lang w:val="ka-GE"/>
        </w:rPr>
        <w:t>ი</w:t>
      </w:r>
      <w:r w:rsidRPr="00975BBC">
        <w:rPr>
          <w:rFonts w:ascii="Sylfaen" w:hAnsi="Sylfaen"/>
          <w:sz w:val="22"/>
          <w:szCs w:val="24"/>
          <w:lang w:val="ka-GE"/>
        </w:rPr>
        <w:t xml:space="preserve"> პროგრამებ</w:t>
      </w:r>
      <w:r w:rsidR="00F02914" w:rsidRPr="00975BBC">
        <w:rPr>
          <w:rFonts w:ascii="Sylfaen" w:hAnsi="Sylfaen"/>
          <w:sz w:val="22"/>
          <w:szCs w:val="24"/>
          <w:lang w:val="ka-GE"/>
        </w:rPr>
        <w:t xml:space="preserve">ი იძლევა </w:t>
      </w:r>
      <w:r w:rsidRPr="00975BBC">
        <w:rPr>
          <w:rFonts w:ascii="Sylfaen" w:hAnsi="Sylfaen"/>
          <w:sz w:val="22"/>
          <w:szCs w:val="24"/>
          <w:lang w:val="ka-GE"/>
        </w:rPr>
        <w:t xml:space="preserve"> სრული ზოგადი განათლების მიწოდების შესაძლებლობა</w:t>
      </w:r>
      <w:r w:rsidR="006617D2" w:rsidRPr="00975BBC">
        <w:rPr>
          <w:rFonts w:ascii="Sylfaen" w:hAnsi="Sylfaen"/>
          <w:sz w:val="22"/>
          <w:szCs w:val="24"/>
          <w:lang w:val="ka-GE"/>
        </w:rPr>
        <w:t>ს</w:t>
      </w:r>
      <w:r w:rsidRPr="00975BBC">
        <w:rPr>
          <w:rFonts w:ascii="Sylfaen" w:hAnsi="Sylfaen"/>
          <w:sz w:val="22"/>
          <w:szCs w:val="24"/>
          <w:lang w:val="ka-GE"/>
        </w:rPr>
        <w:t xml:space="preserve"> (</w:t>
      </w:r>
      <w:r w:rsidR="00941659" w:rsidRPr="00975BBC">
        <w:rPr>
          <w:rFonts w:ascii="Sylfaen" w:hAnsi="Sylfaen"/>
          <w:sz w:val="22"/>
          <w:szCs w:val="24"/>
          <w:lang w:val="ka-GE"/>
        </w:rPr>
        <w:t>საბაზო</w:t>
      </w:r>
      <w:r w:rsidRPr="00975BBC">
        <w:rPr>
          <w:rFonts w:ascii="Sylfaen" w:hAnsi="Sylfaen"/>
          <w:sz w:val="22"/>
          <w:szCs w:val="24"/>
          <w:lang w:val="ka-GE"/>
        </w:rPr>
        <w:t xml:space="preserve"> განათლების მქონე პირებისათვის), რაც, ერთი მხრივ, გაზრდის ახალგაზრდების კონკურენტუნარიანობასა და შრომის ბაზრისთვის მზაობას, ხოლო მეორე მხრივ, სურვილის შემთხვევაში, გზას გაუხსნის მათ უმაღლესი განათლების საფეხურზე სწავლის გასაგრძელებლად.</w:t>
      </w:r>
      <w:r w:rsidR="002462CA" w:rsidRPr="00975BBC">
        <w:rPr>
          <w:lang w:val="ka-GE" w:eastAsia="ru-RU"/>
        </w:rPr>
        <w:t xml:space="preserve"> </w:t>
      </w:r>
    </w:p>
    <w:p w14:paraId="0106E410" w14:textId="1DE307D8" w:rsidR="00990806" w:rsidRPr="005572DF" w:rsidRDefault="002462CA" w:rsidP="00990806">
      <w:pPr>
        <w:jc w:val="both"/>
        <w:rPr>
          <w:rFonts w:ascii="Sylfaen" w:hAnsi="Sylfaen" w:cs="Sylfaen"/>
        </w:rPr>
      </w:pPr>
      <w:r w:rsidRPr="00975BBC">
        <w:rPr>
          <w:rFonts w:ascii="Sylfaen" w:hAnsi="Sylfaen" w:cs="Sylfaen"/>
          <w:lang w:val="ka-GE"/>
        </w:rPr>
        <w:tab/>
        <w:t>ბაზარზე არსებული მაღალი მოთხოვნის გათვალისწინებით, განსაკუთრებული მნიშვნელობა მიენიჭება მეცნიერების, ტექნოლოგიების, საინჟინრო და მათემატიკის (STEM) მიმართულებების სწავლებას. ეს სფეროები მთელს მსოფლიოში მზარდია და ხელს უწყობს ინოვაციების შექმნას</w:t>
      </w:r>
      <w:r w:rsidR="00A173E3" w:rsidRPr="00975BBC">
        <w:rPr>
          <w:rFonts w:ascii="Sylfaen" w:hAnsi="Sylfaen" w:cs="Sylfaen"/>
          <w:lang w:val="ka-GE"/>
        </w:rPr>
        <w:t>.</w:t>
      </w:r>
      <w:ins w:id="517" w:author="Nani Bendeliani" w:date="2019-08-15T16:45:00Z">
        <w:r w:rsidR="005572DF">
          <w:rPr>
            <w:rFonts w:ascii="Sylfaen" w:hAnsi="Sylfaen" w:cs="Sylfaen"/>
            <w:lang w:val="ka-GE"/>
          </w:rPr>
          <w:t xml:space="preserve"> </w:t>
        </w:r>
        <w:r w:rsidR="005572DF" w:rsidRPr="005572DF">
          <w:rPr>
            <w:rFonts w:ascii="Sylfaen" w:hAnsi="Sylfaen" w:cs="Sylfaen"/>
            <w:highlight w:val="yellow"/>
            <w:lang w:val="ka-GE"/>
          </w:rPr>
          <w:t xml:space="preserve">განსაკუთრებული ყურადღება უნდა მიექცეს ქალების ჩართულობას </w:t>
        </w:r>
        <w:r w:rsidR="005572DF" w:rsidRPr="005572DF">
          <w:rPr>
            <w:rFonts w:ascii="Sylfaen" w:hAnsi="Sylfaen" w:cs="Sylfaen"/>
            <w:highlight w:val="yellow"/>
          </w:rPr>
          <w:t xml:space="preserve">STEM </w:t>
        </w:r>
        <w:r w:rsidR="005572DF" w:rsidRPr="005572DF">
          <w:rPr>
            <w:rFonts w:ascii="Sylfaen" w:hAnsi="Sylfaen" w:cs="Sylfaen"/>
            <w:highlight w:val="yellow"/>
            <w:lang w:val="ka-GE"/>
          </w:rPr>
          <w:t>მიმართულების საგანმანათლებლო პროგრამებში</w:t>
        </w:r>
      </w:ins>
      <w:ins w:id="518" w:author="Nani Bendeliani" w:date="2019-08-15T16:46:00Z">
        <w:r w:rsidR="005572DF" w:rsidRPr="005572DF">
          <w:rPr>
            <w:rFonts w:ascii="Sylfaen" w:hAnsi="Sylfaen" w:cs="Sylfaen"/>
            <w:highlight w:val="yellow"/>
            <w:lang w:val="ka-GE"/>
          </w:rPr>
          <w:t>.</w:t>
        </w:r>
        <w:r w:rsidR="005572DF">
          <w:rPr>
            <w:rFonts w:ascii="Sylfaen" w:hAnsi="Sylfaen" w:cs="Sylfaen"/>
            <w:lang w:val="ka-GE"/>
          </w:rPr>
          <w:t xml:space="preserve"> </w:t>
        </w:r>
      </w:ins>
    </w:p>
    <w:p w14:paraId="7F28A967" w14:textId="41FF7A62" w:rsidR="002462CA" w:rsidRPr="00990806" w:rsidRDefault="002462CA" w:rsidP="00990806">
      <w:pPr>
        <w:ind w:firstLine="720"/>
        <w:jc w:val="both"/>
        <w:rPr>
          <w:rFonts w:ascii="Sylfaen" w:hAnsi="Sylfaen" w:cs="Sylfaen"/>
          <w:lang w:val="ka-GE"/>
        </w:rPr>
      </w:pPr>
      <w:r w:rsidRPr="00975BBC">
        <w:rPr>
          <w:rFonts w:ascii="Sylfaen" w:hAnsi="Sylfaen" w:cs="Calibri"/>
          <w:lang w:val="ka-GE"/>
        </w:rPr>
        <w:t>სამუშაო ძალის კონკურენტუნარი</w:t>
      </w:r>
      <w:r w:rsidR="00511DBD" w:rsidRPr="00975BBC">
        <w:rPr>
          <w:rFonts w:ascii="Sylfaen" w:hAnsi="Sylfaen" w:cs="Calibri"/>
          <w:lang w:val="ka-GE"/>
        </w:rPr>
        <w:t>ან</w:t>
      </w:r>
      <w:r w:rsidRPr="00975BBC">
        <w:rPr>
          <w:rFonts w:ascii="Sylfaen" w:hAnsi="Sylfaen" w:cs="Calibri"/>
          <w:lang w:val="ka-GE"/>
        </w:rPr>
        <w:t>ო</w:t>
      </w:r>
      <w:r w:rsidR="00511DBD" w:rsidRPr="00975BBC">
        <w:rPr>
          <w:rFonts w:ascii="Sylfaen" w:hAnsi="Sylfaen" w:cs="Calibri"/>
          <w:lang w:val="ka-GE"/>
        </w:rPr>
        <w:t>ბ</w:t>
      </w:r>
      <w:r w:rsidRPr="00975BBC">
        <w:rPr>
          <w:rFonts w:ascii="Sylfaen" w:hAnsi="Sylfaen" w:cs="Calibri"/>
          <w:lang w:val="ka-GE"/>
        </w:rPr>
        <w:t xml:space="preserve">ის ამაღლების კონტექსტში, დიდი მნიშვნელობა მიენიჭება პროფესიული განათლების რეფორმას, რომლის </w:t>
      </w:r>
      <w:r w:rsidRPr="00975BBC">
        <w:rPr>
          <w:rFonts w:ascii="Sylfaen" w:hAnsi="Sylfaen" w:cs="Sylfaen"/>
          <w:color w:val="000000"/>
          <w:shd w:val="clear" w:color="auto" w:fill="FFFFFF"/>
          <w:lang w:val="ka-GE"/>
        </w:rPr>
        <w:t xml:space="preserve">ამოცანაა შრომის ბაზრის მოკლე, საშუალო და გრძელვადიანი მოთხოვნების დაკმაყოფილება. </w:t>
      </w:r>
      <w:r w:rsidR="009F65E7" w:rsidRPr="00975BBC">
        <w:rPr>
          <w:rFonts w:ascii="Sylfaen" w:hAnsi="Sylfaen" w:cs="Sylfaen"/>
          <w:color w:val="000000"/>
          <w:shd w:val="clear" w:color="auto" w:fill="FFFFFF"/>
          <w:lang w:val="ka-GE"/>
        </w:rPr>
        <w:t xml:space="preserve">გაიზრდება </w:t>
      </w:r>
      <w:r w:rsidRPr="00975BBC">
        <w:rPr>
          <w:rFonts w:ascii="Sylfaen" w:hAnsi="Sylfaen" w:cs="Sylfaen"/>
          <w:color w:val="000000"/>
          <w:shd w:val="clear" w:color="auto" w:fill="FFFFFF"/>
        </w:rPr>
        <w:t>პროფესიულ განათლება</w:t>
      </w:r>
      <w:r w:rsidR="009F65E7" w:rsidRPr="00975BBC">
        <w:rPr>
          <w:rFonts w:ascii="Sylfaen" w:hAnsi="Sylfaen" w:cs="Sylfaen"/>
          <w:color w:val="000000"/>
          <w:shd w:val="clear" w:color="auto" w:fill="FFFFFF"/>
          <w:lang w:val="ka-GE"/>
        </w:rPr>
        <w:t>ზე</w:t>
      </w:r>
      <w:r w:rsidRPr="00975BBC">
        <w:rPr>
          <w:rFonts w:ascii="Sylfaen" w:hAnsi="Sylfaen" w:cs="Sylfaen"/>
          <w:color w:val="000000"/>
          <w:shd w:val="clear" w:color="auto" w:fill="FFFFFF"/>
          <w:lang w:val="ka-GE"/>
        </w:rPr>
        <w:t xml:space="preserve"> </w:t>
      </w:r>
      <w:r w:rsidR="008C42B1" w:rsidRPr="00975BBC">
        <w:rPr>
          <w:rFonts w:ascii="Sylfaen" w:hAnsi="Sylfaen" w:cs="Sylfaen"/>
          <w:color w:val="000000"/>
          <w:shd w:val="clear" w:color="auto" w:fill="FFFFFF"/>
          <w:lang w:val="ka-GE"/>
        </w:rPr>
        <w:t xml:space="preserve">მოსახლეობის </w:t>
      </w:r>
      <w:r w:rsidRPr="00975BBC">
        <w:rPr>
          <w:rFonts w:ascii="Sylfaen" w:hAnsi="Sylfaen" w:cs="Sylfaen"/>
          <w:color w:val="000000"/>
          <w:shd w:val="clear" w:color="auto" w:fill="FFFFFF"/>
          <w:lang w:val="ka-GE"/>
        </w:rPr>
        <w:t>ხელმისაწვდომ</w:t>
      </w:r>
      <w:r w:rsidR="009F65E7" w:rsidRPr="00975BBC">
        <w:rPr>
          <w:rFonts w:ascii="Sylfaen" w:hAnsi="Sylfaen" w:cs="Sylfaen"/>
          <w:color w:val="000000"/>
          <w:shd w:val="clear" w:color="auto" w:fill="FFFFFF"/>
          <w:lang w:val="ka-GE"/>
        </w:rPr>
        <w:t xml:space="preserve">ობა. </w:t>
      </w:r>
      <w:r w:rsidRPr="00975BBC">
        <w:rPr>
          <w:rFonts w:ascii="Sylfaen" w:hAnsi="Sylfaen" w:cs="Sylfaen"/>
          <w:color w:val="000000"/>
          <w:shd w:val="clear" w:color="auto" w:fill="FFFFFF"/>
        </w:rPr>
        <w:t xml:space="preserve"> </w:t>
      </w:r>
    </w:p>
    <w:p w14:paraId="55F7DD03" w14:textId="77777777" w:rsidR="002462CA" w:rsidRPr="00975BBC" w:rsidRDefault="002462CA" w:rsidP="002462CA">
      <w:pPr>
        <w:jc w:val="both"/>
        <w:rPr>
          <w:rFonts w:ascii="Sylfaen" w:hAnsi="Sylfaen" w:cs="Calibri"/>
          <w:lang w:val="ka-GE"/>
        </w:rPr>
      </w:pPr>
      <w:r w:rsidRPr="00975BBC">
        <w:rPr>
          <w:rFonts w:ascii="Sylfaen" w:hAnsi="Sylfaen" w:cs="Calibri"/>
          <w:lang w:val="ka-GE"/>
        </w:rPr>
        <w:tab/>
        <w:t>პროფესიული განათლების ფარგლებში ხელი შეეწყობა მეწარმეობისა და სამუშაოზე დაფუძნებულ სწავლებას, პროფესიული განათლების ქსელის გაფართოვებას, მისი ხელმისაწვდომობისა და ხარისხის გაუმჯობესებას, საჯარო-კერძო პარტნი</w:t>
      </w:r>
      <w:r w:rsidR="00663220" w:rsidRPr="00975BBC">
        <w:rPr>
          <w:rFonts w:ascii="Sylfaen" w:hAnsi="Sylfaen" w:cs="Calibri"/>
          <w:lang w:val="ka-GE"/>
        </w:rPr>
        <w:t>ო</w:t>
      </w:r>
      <w:r w:rsidRPr="00975BBC">
        <w:rPr>
          <w:rFonts w:ascii="Sylfaen" w:hAnsi="Sylfaen" w:cs="Calibri"/>
          <w:lang w:val="ka-GE"/>
        </w:rPr>
        <w:t xml:space="preserve">რობის ხელშეწყობას. </w:t>
      </w:r>
    </w:p>
    <w:p w14:paraId="20E69B07" w14:textId="77777777" w:rsidR="002462CA" w:rsidRPr="00975BBC" w:rsidRDefault="002462CA" w:rsidP="002462CA">
      <w:pPr>
        <w:ind w:firstLine="720"/>
        <w:jc w:val="both"/>
        <w:rPr>
          <w:rFonts w:ascii="Sylfaen" w:hAnsi="Sylfaen" w:cs="Sylfaen"/>
          <w:lang w:val="ka-GE"/>
        </w:rPr>
      </w:pPr>
      <w:r w:rsidRPr="00975BBC">
        <w:rPr>
          <w:rFonts w:ascii="Sylfaen" w:hAnsi="Sylfaen" w:cs="Sylfaen"/>
          <w:lang w:val="ka-GE"/>
        </w:rPr>
        <w:t>გაუმჯობესდება ინფორმაციის შეგროვება სამუშაო ძალისა და უნარ-ჩვევების სექტორული და რეგიონული მოთხოვნების შესახებ, რაც მოითხოვს ეფექტური სამმხრივი დიალოგის არსებობას, განსაკუთრებით სექტორულ დონეზე. სოციალური დიალოგის ფარგლებში ხელი შეეწყობა პროფესიული განათლების რეფორმისათვის საჭირო წინადადებების ინიცირებას.</w:t>
      </w:r>
    </w:p>
    <w:p w14:paraId="49D61457" w14:textId="77777777" w:rsidR="00CB3823" w:rsidRPr="00975BBC" w:rsidRDefault="002462CA" w:rsidP="00CB3823">
      <w:pPr>
        <w:pStyle w:val="ColorfulList-Accent11"/>
        <w:ind w:left="0"/>
        <w:jc w:val="both"/>
        <w:rPr>
          <w:rFonts w:ascii="Sylfaen" w:hAnsi="Sylfaen"/>
          <w:lang w:val="ka-GE"/>
        </w:rPr>
      </w:pPr>
      <w:r w:rsidRPr="00975BBC">
        <w:rPr>
          <w:rFonts w:ascii="Sylfaen" w:hAnsi="Sylfaen"/>
          <w:lang w:val="ka-GE"/>
        </w:rPr>
        <w:tab/>
        <w:t xml:space="preserve"> ქვეყანაში ადამიანური კაპიტალის განვითარების თვალსაზრისით, ახალგაზრდების მომზადების გრძელვადიანი ინვესტიციების პარალელურად </w:t>
      </w:r>
      <w:r w:rsidRPr="00975BBC">
        <w:rPr>
          <w:rFonts w:ascii="Sylfaen" w:hAnsi="Sylfaen"/>
          <w:lang w:val="ka-GE"/>
        </w:rPr>
        <w:lastRenderedPageBreak/>
        <w:t xml:space="preserve">მნიშვნელოვანია,  არსებული სამუშაო ძალის ან უმუშევარი ზრდასრულების ჩართვა უწყვეტ განათლებაში. </w:t>
      </w:r>
    </w:p>
    <w:p w14:paraId="34D71B4F" w14:textId="043B47BF" w:rsidR="00CB3823" w:rsidRPr="00975BBC" w:rsidRDefault="00C90F0E" w:rsidP="00CB3823">
      <w:pPr>
        <w:pStyle w:val="ColorfulList-Accent11"/>
        <w:ind w:left="0" w:firstLine="720"/>
        <w:jc w:val="both"/>
        <w:rPr>
          <w:rFonts w:ascii="Sylfaen" w:hAnsi="Sylfaen"/>
          <w:lang w:val="ka-GE"/>
        </w:rPr>
      </w:pPr>
      <w:r w:rsidRPr="00975BBC">
        <w:rPr>
          <w:rFonts w:ascii="Sylfaen" w:hAnsi="Sylfaen" w:cs="Sylfaen"/>
          <w:lang w:val="ka-GE"/>
        </w:rPr>
        <w:t xml:space="preserve">პროფესიული </w:t>
      </w:r>
      <w:r w:rsidR="009F65E7" w:rsidRPr="00975BBC">
        <w:rPr>
          <w:rFonts w:ascii="Sylfaen" w:hAnsi="Sylfaen" w:cs="Sylfaen"/>
          <w:lang w:val="ka-GE"/>
        </w:rPr>
        <w:t xml:space="preserve">საგანმანათლებლო პროგრამების </w:t>
      </w:r>
      <w:r w:rsidRPr="00975BBC">
        <w:rPr>
          <w:rFonts w:ascii="Sylfaen" w:hAnsi="Sylfaen" w:cs="Sylfaen"/>
          <w:lang w:val="ka-GE"/>
        </w:rPr>
        <w:t xml:space="preserve"> გარდა, </w:t>
      </w:r>
      <w:r w:rsidR="009F65E7" w:rsidRPr="00975BBC">
        <w:rPr>
          <w:rFonts w:ascii="Sylfaen" w:hAnsi="Sylfaen" w:cs="Sylfaen"/>
          <w:lang w:val="ka-GE"/>
        </w:rPr>
        <w:t xml:space="preserve">ხელმისაწვდომი </w:t>
      </w:r>
      <w:r w:rsidRPr="00975BBC">
        <w:rPr>
          <w:rFonts w:ascii="Sylfaen" w:hAnsi="Sylfaen" w:cs="Sylfaen"/>
          <w:lang w:val="ka-GE"/>
        </w:rPr>
        <w:t xml:space="preserve">იქნება მომზადება-გადამზადების მრავალფეროვანი პროგრამები. აქცენტი გაკეთდება </w:t>
      </w:r>
      <w:r w:rsidRPr="00975BBC">
        <w:rPr>
          <w:rFonts w:ascii="Sylfaen" w:hAnsi="Sylfaen"/>
          <w:lang w:val="ka-GE"/>
        </w:rPr>
        <w:t xml:space="preserve"> მომზადება-გადამზადების საშუალებით </w:t>
      </w:r>
      <w:r w:rsidRPr="00975BBC">
        <w:rPr>
          <w:rFonts w:ascii="Sylfaen" w:hAnsi="Sylfaen" w:cs="Sylfaen"/>
          <w:lang w:val="ka-GE"/>
        </w:rPr>
        <w:t>არსებული</w:t>
      </w:r>
      <w:r w:rsidRPr="00975BBC">
        <w:rPr>
          <w:rFonts w:ascii="Sylfaen" w:hAnsi="Sylfaen"/>
          <w:lang w:val="ka-GE"/>
        </w:rPr>
        <w:t xml:space="preserve"> </w:t>
      </w:r>
      <w:r w:rsidRPr="00975BBC">
        <w:rPr>
          <w:rFonts w:ascii="Sylfaen" w:hAnsi="Sylfaen" w:cs="Sylfaen"/>
          <w:lang w:val="ka-GE"/>
        </w:rPr>
        <w:t>სამუშაო</w:t>
      </w:r>
      <w:r w:rsidRPr="00975BBC">
        <w:rPr>
          <w:rFonts w:ascii="Sylfaen" w:hAnsi="Sylfaen"/>
          <w:lang w:val="ka-GE"/>
        </w:rPr>
        <w:t xml:space="preserve"> ძალის მომზადებაზე, </w:t>
      </w:r>
      <w:r w:rsidRPr="00975BBC">
        <w:rPr>
          <w:rFonts w:ascii="Sylfaen" w:hAnsi="Sylfaen" w:cs="Sylfaen"/>
          <w:lang w:val="ka-GE"/>
        </w:rPr>
        <w:t>კვალიფიკაციის</w:t>
      </w:r>
      <w:r w:rsidRPr="00975BBC">
        <w:rPr>
          <w:rFonts w:ascii="Sylfaen" w:hAnsi="Sylfaen"/>
          <w:lang w:val="ka-GE"/>
        </w:rPr>
        <w:t xml:space="preserve"> </w:t>
      </w:r>
      <w:r w:rsidRPr="00975BBC">
        <w:rPr>
          <w:rFonts w:ascii="Sylfaen" w:hAnsi="Sylfaen" w:cs="Sylfaen"/>
          <w:lang w:val="ka-GE"/>
        </w:rPr>
        <w:t>ამაღლებასა</w:t>
      </w:r>
      <w:r w:rsidRPr="00975BBC">
        <w:rPr>
          <w:rFonts w:ascii="Sylfaen" w:hAnsi="Sylfaen"/>
          <w:lang w:val="ka-GE"/>
        </w:rPr>
        <w:t xml:space="preserve"> და გადამზადებაზე. მომზადება-გადამზადების პროცესში გათვალისწინებული იქნება </w:t>
      </w:r>
      <w:r w:rsidRPr="00975BBC">
        <w:rPr>
          <w:rFonts w:ascii="Sylfaen" w:hAnsi="Sylfaen" w:cs="Sylfaen"/>
          <w:lang w:val="ka-GE"/>
        </w:rPr>
        <w:t xml:space="preserve">მთელი ცხოვრების განმავლობაში სწავლების პრინციპები. </w:t>
      </w:r>
      <w:r w:rsidRPr="00975BBC">
        <w:rPr>
          <w:rFonts w:ascii="Sylfaen" w:hAnsi="Sylfaen"/>
          <w:lang w:val="ka-GE"/>
        </w:rPr>
        <w:t xml:space="preserve"> </w:t>
      </w:r>
      <w:r w:rsidR="00CB3823" w:rsidRPr="00975BBC">
        <w:rPr>
          <w:rFonts w:ascii="Sylfaen" w:hAnsi="Sylfaen"/>
          <w:lang w:val="ka-GE"/>
        </w:rPr>
        <w:t xml:space="preserve">გამოყენებულ იქნება ახალი კანონის შესაძლებლობები პროფესიული მომზადება-გადამზადების პროგრამების ფორმალიზების, ხარისხის უზრუნველყოფისა და სახელმწიფოს მიერ აღიარებული სერტიფიკატების გაცემის თვალსაზრისით.  პროფესიული მომზადება-გადამზადების სახელმწიფოს მიერ აღიარებულ, ფორმალურ განათლების კურსებში ჩაერთვება </w:t>
      </w:r>
      <w:r w:rsidR="00663220" w:rsidRPr="00975BBC">
        <w:rPr>
          <w:rFonts w:ascii="Sylfaen" w:hAnsi="Sylfaen"/>
          <w:lang w:val="ka-GE"/>
        </w:rPr>
        <w:t>ნებ</w:t>
      </w:r>
      <w:r w:rsidR="00CB3823" w:rsidRPr="00975BBC">
        <w:rPr>
          <w:rFonts w:ascii="Sylfaen" w:hAnsi="Sylfaen"/>
          <w:lang w:val="ka-GE"/>
        </w:rPr>
        <w:t>ისმიერი იურიდიული პირი (საგანმანათლებლო დაწესებულება, კომპანია, ასოციაცია და სხვ.) შესაბამისი უფლების მოპოვების შემთხვევაში.</w:t>
      </w:r>
    </w:p>
    <w:p w14:paraId="3B3F670A" w14:textId="77777777" w:rsidR="00C90F0E" w:rsidRPr="00975BBC" w:rsidRDefault="00C90F0E" w:rsidP="00C90F0E">
      <w:pPr>
        <w:ind w:firstLine="720"/>
        <w:jc w:val="both"/>
        <w:rPr>
          <w:rFonts w:ascii="Sylfaen" w:eastAsia="Times New Roman" w:hAnsi="Sylfaen"/>
          <w:lang w:val="ka-GE" w:eastAsia="ru-RU"/>
        </w:rPr>
      </w:pPr>
      <w:r w:rsidRPr="00975BBC">
        <w:rPr>
          <w:rFonts w:ascii="Sylfaen" w:eastAsia="Times New Roman" w:hAnsi="Sylfaen"/>
          <w:lang w:val="ka-GE" w:eastAsia="ru-RU"/>
        </w:rPr>
        <w:t xml:space="preserve">სახელმწიფო გააძლიერებს სამუშაოზე დაფუძნებული სწავლების პროგრამებს და საწარმოებში ტრენინგებს, ხოლო ტრენინგებსა და სერთიფიცირების პროცესში  ჩართული იქნებიან საწარმოები. ამასთან, </w:t>
      </w:r>
      <w:r w:rsidRPr="00975BBC">
        <w:rPr>
          <w:rFonts w:ascii="Sylfaen" w:eastAsia="Times New Roman" w:hAnsi="Sylfaen" w:cs="Sylfaen"/>
          <w:lang w:val="ka-GE" w:eastAsia="ru-RU"/>
        </w:rPr>
        <w:t>სწავლების პროცესში გამოყენებულ იქნება ახალი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ტექნოლოგიები.</w:t>
      </w:r>
    </w:p>
    <w:p w14:paraId="0A60AD19" w14:textId="2BF836EF" w:rsidR="00C906DC" w:rsidRPr="00975BBC" w:rsidRDefault="002462CA" w:rsidP="000F73A8">
      <w:pPr>
        <w:ind w:firstLine="720"/>
        <w:jc w:val="both"/>
        <w:rPr>
          <w:rFonts w:ascii="Sylfaen" w:hAnsi="Sylfaen" w:cs="Sylfaen"/>
          <w:lang w:val="ka-GE"/>
        </w:rPr>
      </w:pPr>
      <w:r w:rsidRPr="00975BBC">
        <w:rPr>
          <w:rFonts w:ascii="Sylfaen" w:hAnsi="Sylfaen" w:cs="Sylfaen"/>
          <w:lang w:val="ka-GE"/>
        </w:rPr>
        <w:t xml:space="preserve">ამ სფეროში სახელმწიფოს ინსტრუმენტად განხილულ იქნება ე.წ </w:t>
      </w:r>
      <w:r w:rsidR="004F262B" w:rsidRPr="00975BBC">
        <w:rPr>
          <w:rFonts w:ascii="Sylfaen" w:hAnsi="Sylfaen" w:cs="Sylfaen"/>
          <w:lang w:val="ka-GE"/>
        </w:rPr>
        <w:t xml:space="preserve">წარმატების </w:t>
      </w:r>
      <w:r w:rsidRPr="00975BBC">
        <w:rPr>
          <w:rFonts w:ascii="Sylfaen" w:hAnsi="Sylfaen" w:cs="Sylfaen"/>
          <w:lang w:val="ka-GE"/>
        </w:rPr>
        <w:t>ცენტრების (</w:t>
      </w:r>
      <w:r w:rsidRPr="00975BBC">
        <w:rPr>
          <w:rFonts w:ascii="Sylfaen" w:hAnsi="Sylfaen" w:cs="Sylfaen"/>
        </w:rPr>
        <w:t>C</w:t>
      </w:r>
      <w:r w:rsidRPr="00975BBC">
        <w:rPr>
          <w:rFonts w:ascii="Sylfaen" w:hAnsi="Sylfaen" w:cs="Sylfaen"/>
          <w:lang w:val="ka-GE"/>
        </w:rPr>
        <w:t>ente</w:t>
      </w:r>
      <w:r w:rsidRPr="00975BBC">
        <w:rPr>
          <w:rFonts w:ascii="Sylfaen" w:hAnsi="Sylfaen" w:cs="Sylfaen"/>
        </w:rPr>
        <w:t>r</w:t>
      </w:r>
      <w:r w:rsidRPr="00975BBC">
        <w:rPr>
          <w:rFonts w:ascii="Sylfaen" w:hAnsi="Sylfaen" w:cs="Sylfaen"/>
          <w:lang w:val="ka-GE"/>
        </w:rPr>
        <w:t>s of Excellen</w:t>
      </w:r>
      <w:r w:rsidRPr="00975BBC">
        <w:rPr>
          <w:rFonts w:ascii="Sylfaen" w:hAnsi="Sylfaen" w:cs="Sylfaen"/>
        </w:rPr>
        <w:t>ce</w:t>
      </w:r>
      <w:r w:rsidRPr="00975BBC">
        <w:rPr>
          <w:rFonts w:ascii="Sylfaen" w:hAnsi="Sylfaen" w:cs="Sylfaen"/>
          <w:lang w:val="ka-GE"/>
        </w:rPr>
        <w:t xml:space="preserve">) დაფუძნება, რომლებიც უზრუნველყოფენ  განათლების ხარისხისა და შრომის ბაზართან შესაბამისობის გაუმჯობესებას, დასაქმებული და თვითდასაქმებული ადამიანების მაღალკვალიფიციურ ტრენინგებს, მომზადება-გადამზადების მრავალფეროვან  პროგრამებს. </w:t>
      </w:r>
      <w:r w:rsidR="00CB3823" w:rsidRPr="00975BBC">
        <w:rPr>
          <w:rFonts w:ascii="Sylfaen" w:hAnsi="Sylfaen" w:cs="Sylfaen"/>
          <w:lang w:val="ka-GE"/>
        </w:rPr>
        <w:t xml:space="preserve">ამავე მიზანს ემსახურება ისეთი ღონისძიებები, როგორიცაა </w:t>
      </w:r>
      <w:r w:rsidR="00CB3823" w:rsidRPr="00975BBC">
        <w:rPr>
          <w:rFonts w:ascii="Sylfaen" w:hAnsi="Sylfaen"/>
          <w:lang w:val="ka-GE"/>
        </w:rPr>
        <w:t>არაფორმალური განათლების აღიარება, სკოლებში პროფესიული განათლების მიღების წახალისება - სკოლის მოსწავლეებისათვის შრომითი/პროფესიული უნარების განვითარება; კოლეჯების დაფუძნება-განვითარება საჯარო-კერძო პარტნიორობის ფორმატში და სხვა</w:t>
      </w:r>
      <w:r w:rsidR="00C906DC" w:rsidRPr="00975BBC">
        <w:rPr>
          <w:rFonts w:ascii="Sylfaen" w:hAnsi="Sylfaen"/>
          <w:lang w:val="ka-GE"/>
        </w:rPr>
        <w:t>.</w:t>
      </w:r>
    </w:p>
    <w:p w14:paraId="7A648059" w14:textId="77777777" w:rsidR="005572DF" w:rsidRDefault="005572DF" w:rsidP="0043077A">
      <w:pPr>
        <w:pStyle w:val="Heading2"/>
        <w:rPr>
          <w:ins w:id="519" w:author="Nani Bendeliani" w:date="2019-08-15T16:49:00Z"/>
          <w:rFonts w:ascii="Sylfaen" w:eastAsia="Helvetica" w:hAnsi="Sylfaen" w:cs="Sylfaen"/>
          <w:lang w:val="ka-GE"/>
        </w:rPr>
      </w:pPr>
      <w:bookmarkStart w:id="520" w:name="_Toc986394"/>
      <w:bookmarkStart w:id="521" w:name="_Toc5887815"/>
      <w:bookmarkStart w:id="522" w:name="_Toc6821638"/>
      <w:bookmarkStart w:id="523" w:name="_Toc10019614"/>
    </w:p>
    <w:p w14:paraId="55D774CD" w14:textId="29B0B034" w:rsidR="002462CA" w:rsidRPr="00975BBC" w:rsidRDefault="002462CA" w:rsidP="0043077A">
      <w:pPr>
        <w:pStyle w:val="Heading2"/>
        <w:rPr>
          <w:lang w:val="ka-GE"/>
        </w:rPr>
      </w:pPr>
      <w:r w:rsidRPr="00975BBC">
        <w:rPr>
          <w:rFonts w:ascii="Sylfaen" w:eastAsia="Helvetica" w:hAnsi="Sylfaen" w:cs="Sylfaen"/>
          <w:lang w:val="ka-GE"/>
        </w:rPr>
        <w:t>ამოცანა</w:t>
      </w:r>
      <w:r w:rsidRPr="00975BBC">
        <w:rPr>
          <w:rFonts w:eastAsia="Helvetica"/>
          <w:lang w:val="ka-GE"/>
        </w:rPr>
        <w:t xml:space="preserve"> </w:t>
      </w:r>
      <w:r w:rsidR="000C7078">
        <w:rPr>
          <w:rFonts w:eastAsia="Helvetica"/>
          <w:lang w:val="ka-GE"/>
        </w:rPr>
        <w:t>3</w:t>
      </w:r>
      <w:r w:rsidRPr="00975BBC">
        <w:rPr>
          <w:rFonts w:eastAsia="Helvetica"/>
          <w:lang w:val="ka-GE"/>
        </w:rPr>
        <w:t xml:space="preserve">. </w:t>
      </w:r>
      <w:r w:rsidRPr="00975BBC">
        <w:rPr>
          <w:rFonts w:ascii="Sylfaen" w:eastAsia="Helvetica" w:hAnsi="Sylfaen" w:cs="Sylfaen"/>
          <w:lang w:val="ka-GE"/>
        </w:rPr>
        <w:t>ინოვაციებისა</w:t>
      </w:r>
      <w:r w:rsidRPr="00975BBC">
        <w:rPr>
          <w:rFonts w:eastAsia="Helvetica"/>
          <w:lang w:val="ka-GE"/>
        </w:rPr>
        <w:t xml:space="preserve">  </w:t>
      </w:r>
      <w:r w:rsidRPr="00975BBC">
        <w:rPr>
          <w:rFonts w:ascii="Sylfaen" w:eastAsia="Helvetica" w:hAnsi="Sylfaen" w:cs="Sylfaen"/>
          <w:lang w:val="ka-GE"/>
        </w:rPr>
        <w:t>და</w:t>
      </w:r>
      <w:r w:rsidRPr="00975BBC">
        <w:rPr>
          <w:rFonts w:eastAsia="Helvetica"/>
          <w:lang w:val="ka-GE"/>
        </w:rPr>
        <w:t xml:space="preserve"> </w:t>
      </w:r>
      <w:r w:rsidRPr="00975BBC">
        <w:rPr>
          <w:rFonts w:ascii="Sylfaen" w:eastAsia="Helvetica" w:hAnsi="Sylfaen" w:cs="Sylfaen"/>
          <w:lang w:val="ka-GE"/>
        </w:rPr>
        <w:t>მეწარმეობის</w:t>
      </w:r>
      <w:r w:rsidRPr="00975BBC">
        <w:rPr>
          <w:rFonts w:eastAsia="Helvetica"/>
          <w:lang w:val="ka-GE"/>
        </w:rPr>
        <w:t xml:space="preserve">  </w:t>
      </w:r>
      <w:r w:rsidRPr="00975BBC">
        <w:rPr>
          <w:rFonts w:ascii="Sylfaen" w:eastAsia="Helvetica" w:hAnsi="Sylfaen" w:cs="Sylfaen"/>
          <w:lang w:val="ka-GE"/>
        </w:rPr>
        <w:t>ხელშეწყობა</w:t>
      </w:r>
      <w:bookmarkEnd w:id="520"/>
      <w:bookmarkEnd w:id="521"/>
      <w:bookmarkEnd w:id="522"/>
      <w:bookmarkEnd w:id="523"/>
      <w:r w:rsidRPr="00975BBC">
        <w:rPr>
          <w:rFonts w:eastAsia="Helvetica"/>
          <w:lang w:val="ka-GE"/>
        </w:rPr>
        <w:t xml:space="preserve"> </w:t>
      </w:r>
    </w:p>
    <w:p w14:paraId="45A8C97E" w14:textId="77777777" w:rsidR="002462CA" w:rsidRPr="00975BBC" w:rsidRDefault="002462CA" w:rsidP="002462CA">
      <w:pPr>
        <w:rPr>
          <w:rFonts w:ascii="Sylfaen" w:eastAsia="Helvetica" w:hAnsi="Sylfaen" w:cs="Helvetica"/>
          <w:b/>
          <w:color w:val="2E74B5"/>
          <w:sz w:val="28"/>
          <w:szCs w:val="26"/>
          <w:lang w:val="ka-GE"/>
        </w:rPr>
      </w:pPr>
    </w:p>
    <w:p w14:paraId="7746CBA0" w14:textId="77777777" w:rsidR="002462CA" w:rsidRPr="00975BBC" w:rsidRDefault="002462CA" w:rsidP="002462CA">
      <w:pPr>
        <w:jc w:val="both"/>
        <w:rPr>
          <w:rFonts w:ascii="Sylfaen" w:eastAsia="Times New Roman" w:hAnsi="Sylfaen"/>
          <w:color w:val="000000"/>
          <w:lang w:val="ka-GE"/>
        </w:rPr>
      </w:pPr>
      <w:r w:rsidRPr="00975BBC">
        <w:rPr>
          <w:rFonts w:ascii="Sylfaen" w:hAnsi="Sylfaen" w:cs="Sylfaen"/>
          <w:lang w:val="ka-GE"/>
        </w:rPr>
        <w:tab/>
      </w:r>
      <w:r w:rsidRPr="00975BBC">
        <w:rPr>
          <w:rFonts w:ascii="Sylfaen" w:eastAsia="Times New Roman" w:hAnsi="Sylfaen"/>
          <w:color w:val="000000"/>
          <w:lang w:val="ka-GE"/>
        </w:rPr>
        <w:t>ი</w:t>
      </w:r>
      <w:r w:rsidRPr="00975BBC">
        <w:rPr>
          <w:rFonts w:ascii="Sylfaen" w:hAnsi="Sylfaen" w:cs="Sylfaen"/>
          <w:lang w:val="ka-GE"/>
        </w:rPr>
        <w:t>ნოვაციებისა</w:t>
      </w:r>
      <w:r w:rsidRPr="00975BBC">
        <w:rPr>
          <w:rFonts w:ascii="Sylfaen" w:hAnsi="Sylfaen"/>
          <w:lang w:val="ka-GE"/>
        </w:rPr>
        <w:t xml:space="preserve"> </w:t>
      </w:r>
      <w:r w:rsidRPr="00975BBC">
        <w:rPr>
          <w:rFonts w:ascii="Sylfaen" w:hAnsi="Sylfaen" w:cs="Helvetica"/>
          <w:lang w:val="ka-GE"/>
        </w:rPr>
        <w:t xml:space="preserve">და ტექნოლოგიების განვითარება </w:t>
      </w:r>
      <w:r w:rsidRPr="00975BBC">
        <w:rPr>
          <w:rFonts w:ascii="Sylfaen" w:hAnsi="Sylfaen"/>
          <w:lang w:val="ka-GE"/>
        </w:rPr>
        <w:t xml:space="preserve">გავლენას ახდენს </w:t>
      </w:r>
      <w:r w:rsidRPr="00975BBC">
        <w:rPr>
          <w:rFonts w:ascii="Sylfaen" w:hAnsi="Sylfaen" w:cs="Helvetica"/>
          <w:lang w:val="ka-GE"/>
        </w:rPr>
        <w:t xml:space="preserve">ეკონომიკის განვითარებაზე, ახალი სამუშაო ადგილების შექმნასა და შესაბამისად, დასაქმებაზე. </w:t>
      </w:r>
      <w:r w:rsidRPr="00975BBC">
        <w:rPr>
          <w:rFonts w:ascii="Sylfaen" w:hAnsi="Sylfaen" w:cs="Sylfaen"/>
          <w:lang w:val="ka-GE"/>
        </w:rPr>
        <w:t>ინოვაციური</w:t>
      </w:r>
      <w:r w:rsidRPr="00975BBC">
        <w:rPr>
          <w:rFonts w:ascii="Sylfaen" w:hAnsi="Sylfaen"/>
          <w:lang w:val="ka-GE"/>
        </w:rPr>
        <w:t xml:space="preserve"> </w:t>
      </w:r>
      <w:r w:rsidR="00806FC5" w:rsidRPr="00975BBC">
        <w:rPr>
          <w:rFonts w:ascii="Sylfaen" w:hAnsi="Sylfaen" w:cs="Sylfaen"/>
          <w:lang w:val="ka-GE"/>
        </w:rPr>
        <w:t xml:space="preserve">კომპანიები </w:t>
      </w:r>
      <w:r w:rsidRPr="00975BBC">
        <w:rPr>
          <w:rFonts w:ascii="Sylfaen" w:hAnsi="Sylfaen" w:cs="Sylfaen"/>
          <w:lang w:val="ka-GE"/>
        </w:rPr>
        <w:t>დასაქმების თვალსაზრისით უფრო წარმატებულები არიან, ქმნიან</w:t>
      </w:r>
      <w:r w:rsidRPr="00975BBC">
        <w:rPr>
          <w:rFonts w:ascii="Sylfaen" w:hAnsi="Sylfaen"/>
          <w:lang w:val="ka-GE"/>
        </w:rPr>
        <w:t xml:space="preserve">  </w:t>
      </w:r>
      <w:r w:rsidRPr="00975BBC">
        <w:rPr>
          <w:rFonts w:ascii="Sylfaen" w:hAnsi="Sylfaen" w:cs="Sylfaen"/>
          <w:lang w:val="ka-GE"/>
        </w:rPr>
        <w:t>უფრო</w:t>
      </w:r>
      <w:r w:rsidRPr="00975BBC">
        <w:rPr>
          <w:rFonts w:ascii="Sylfaen" w:hAnsi="Sylfaen"/>
          <w:lang w:val="ka-GE"/>
        </w:rPr>
        <w:t xml:space="preserve"> </w:t>
      </w:r>
      <w:r w:rsidRPr="00975BBC">
        <w:rPr>
          <w:rFonts w:ascii="Sylfaen" w:hAnsi="Sylfaen" w:cs="Sylfaen"/>
          <w:lang w:val="ka-GE"/>
        </w:rPr>
        <w:t>მეტ</w:t>
      </w:r>
      <w:r w:rsidRPr="00975BBC">
        <w:rPr>
          <w:rFonts w:ascii="Sylfaen" w:hAnsi="Sylfaen"/>
          <w:lang w:val="ka-GE"/>
        </w:rPr>
        <w:t xml:space="preserve">  </w:t>
      </w:r>
      <w:r w:rsidRPr="00975BBC">
        <w:rPr>
          <w:rFonts w:ascii="Sylfaen" w:hAnsi="Sylfaen" w:cs="Helvetica"/>
          <w:lang w:val="ka-GE"/>
        </w:rPr>
        <w:t xml:space="preserve">სამუშაო </w:t>
      </w:r>
      <w:r w:rsidRPr="00975BBC">
        <w:rPr>
          <w:rFonts w:ascii="Sylfaen" w:hAnsi="Sylfaen" w:cs="Sylfaen"/>
          <w:lang w:val="ka-GE"/>
        </w:rPr>
        <w:t xml:space="preserve">ადგილს </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Helvetica"/>
          <w:lang w:val="ka-GE"/>
        </w:rPr>
        <w:t>კრიზისის დროს უფრო ნაკლებ თანამშრომელს კარგავენ.</w:t>
      </w:r>
      <w:r w:rsidR="00136E9A" w:rsidRPr="00975BBC">
        <w:rPr>
          <w:rStyle w:val="FootnoteReference"/>
          <w:rFonts w:ascii="Sylfaen" w:hAnsi="Sylfaen" w:cs="Helvetica"/>
          <w:lang w:val="ka-GE"/>
        </w:rPr>
        <w:footnoteReference w:id="57"/>
      </w:r>
      <w:r w:rsidRPr="00975BBC">
        <w:rPr>
          <w:rFonts w:ascii="Sylfaen" w:hAnsi="Sylfaen" w:cs="Sylfaen"/>
          <w:color w:val="000000"/>
          <w:lang w:val="ka-GE"/>
        </w:rPr>
        <w:t xml:space="preserve"> </w:t>
      </w:r>
    </w:p>
    <w:p w14:paraId="71FEA5B2" w14:textId="312B14A8" w:rsidR="002462CA" w:rsidRPr="00975BBC" w:rsidRDefault="002462CA" w:rsidP="002462CA">
      <w:pPr>
        <w:jc w:val="both"/>
        <w:rPr>
          <w:rFonts w:ascii="Sylfaen" w:eastAsia="Times New Roman" w:hAnsi="Sylfaen"/>
          <w:color w:val="000000"/>
          <w:lang w:val="ka-GE"/>
        </w:rPr>
      </w:pPr>
      <w:r w:rsidRPr="00975BBC">
        <w:rPr>
          <w:rFonts w:ascii="Sylfaen" w:hAnsi="Sylfaen" w:cs="Sylfaen"/>
          <w:lang w:val="ka-GE"/>
        </w:rPr>
        <w:tab/>
        <w:t xml:space="preserve">მთავრობა </w:t>
      </w:r>
      <w:r w:rsidRPr="00975BBC">
        <w:rPr>
          <w:rFonts w:ascii="Sylfaen" w:hAnsi="Sylfaen"/>
          <w:lang w:val="ka-GE"/>
        </w:rPr>
        <w:t xml:space="preserve"> </w:t>
      </w:r>
      <w:r w:rsidRPr="00975BBC">
        <w:rPr>
          <w:rFonts w:ascii="Sylfaen" w:hAnsi="Sylfaen" w:cs="Sylfaen"/>
          <w:lang w:val="ka-GE"/>
        </w:rPr>
        <w:t xml:space="preserve">შეიმუშავებს ახალ </w:t>
      </w:r>
      <w:r w:rsidRPr="00975BBC">
        <w:rPr>
          <w:rFonts w:ascii="Sylfaen" w:hAnsi="Sylfaen"/>
          <w:lang w:val="ka-GE"/>
        </w:rPr>
        <w:t xml:space="preserve"> </w:t>
      </w:r>
      <w:r w:rsidRPr="00975BBC">
        <w:rPr>
          <w:rFonts w:ascii="Sylfaen" w:hAnsi="Sylfaen" w:cs="Sylfaen"/>
          <w:lang w:val="ka-GE"/>
        </w:rPr>
        <w:t>ინსტრუმენტებს და გააფართოებს არსებულ ინსტრუმენტებს</w:t>
      </w:r>
      <w:r w:rsidRPr="00975BBC">
        <w:rPr>
          <w:rFonts w:ascii="Sylfaen" w:hAnsi="Sylfaen"/>
          <w:lang w:val="ka-GE"/>
        </w:rPr>
        <w:t xml:space="preserve"> </w:t>
      </w:r>
      <w:r w:rsidRPr="00975BBC">
        <w:rPr>
          <w:rFonts w:ascii="Sylfaen" w:hAnsi="Sylfaen" w:cs="Sylfaen"/>
          <w:lang w:val="ka-GE"/>
        </w:rPr>
        <w:t xml:space="preserve">ინოვაციებისა  </w:t>
      </w:r>
      <w:r w:rsidRPr="00975BBC">
        <w:rPr>
          <w:rFonts w:ascii="Sylfaen" w:hAnsi="Sylfaen" w:cs="Helvetica"/>
          <w:lang w:val="ka-GE"/>
        </w:rPr>
        <w:t xml:space="preserve">და მეწარმეობის ხელშეწყობის მიზნით. </w:t>
      </w:r>
      <w:r w:rsidRPr="00975BBC">
        <w:rPr>
          <w:rFonts w:ascii="Sylfaen" w:hAnsi="Sylfaen" w:cs="Sylfaen"/>
          <w:lang w:val="ka-GE"/>
        </w:rPr>
        <w:t>განსაკუთრებული აქცენტი გაკეთდება მოსწავლეების, ახ</w:t>
      </w:r>
      <w:r w:rsidR="00EE19B0" w:rsidRPr="00975BBC">
        <w:rPr>
          <w:rFonts w:ascii="Sylfaen" w:hAnsi="Sylfaen" w:cs="Sylfaen"/>
          <w:lang w:val="ka-GE"/>
        </w:rPr>
        <w:t>ა</w:t>
      </w:r>
      <w:r w:rsidRPr="00975BBC">
        <w:rPr>
          <w:rFonts w:ascii="Sylfaen" w:hAnsi="Sylfaen" w:cs="Sylfaen"/>
          <w:lang w:val="ka-GE"/>
        </w:rPr>
        <w:t xml:space="preserve">ლგაზრდებისა და ზრდასრული მოსახლეობის სამეწარმეო  უნარების განვითარებაზე, ისევე როგორც სამეწარმეო საქმიანობის დაწყების ხელშეწყობაზე, მათ შორის რეგიონებში,  რაც </w:t>
      </w:r>
      <w:r w:rsidRPr="00975BBC">
        <w:rPr>
          <w:rFonts w:ascii="Sylfaen" w:hAnsi="Sylfaen"/>
          <w:lang w:val="ka-GE"/>
        </w:rPr>
        <w:t xml:space="preserve"> </w:t>
      </w:r>
      <w:r w:rsidRPr="00975BBC">
        <w:rPr>
          <w:rFonts w:ascii="Sylfaen" w:hAnsi="Sylfaen" w:cs="Sylfaen"/>
          <w:lang w:val="ka-GE"/>
        </w:rPr>
        <w:t>საქართველოში</w:t>
      </w:r>
      <w:r w:rsidRPr="00975BBC">
        <w:rPr>
          <w:rFonts w:ascii="Sylfaen" w:hAnsi="Sylfaen"/>
          <w:lang w:val="ka-GE"/>
        </w:rPr>
        <w:t xml:space="preserve"> </w:t>
      </w:r>
      <w:r w:rsidRPr="00975BBC">
        <w:rPr>
          <w:rFonts w:ascii="Sylfaen" w:hAnsi="Sylfaen" w:cs="Sylfaen"/>
          <w:lang w:val="ka-GE"/>
        </w:rPr>
        <w:t>სამეწარმეო</w:t>
      </w:r>
      <w:r w:rsidRPr="00975BBC">
        <w:rPr>
          <w:rFonts w:ascii="Sylfaen" w:hAnsi="Sylfaen"/>
          <w:lang w:val="ka-GE"/>
        </w:rPr>
        <w:t xml:space="preserve"> </w:t>
      </w:r>
      <w:r w:rsidRPr="00975BBC">
        <w:rPr>
          <w:rFonts w:ascii="Sylfaen" w:hAnsi="Sylfaen" w:cs="Sylfaen"/>
          <w:lang w:val="ka-GE"/>
        </w:rPr>
        <w:t>კულტურის</w:t>
      </w:r>
      <w:r w:rsidRPr="00975BBC">
        <w:rPr>
          <w:rFonts w:ascii="Sylfaen" w:hAnsi="Sylfaen"/>
          <w:lang w:val="ka-GE"/>
        </w:rPr>
        <w:t xml:space="preserve"> </w:t>
      </w:r>
      <w:r w:rsidRPr="00975BBC">
        <w:rPr>
          <w:rFonts w:ascii="Sylfaen" w:hAnsi="Sylfaen" w:cs="Sylfaen"/>
          <w:lang w:val="ka-GE"/>
        </w:rPr>
        <w:t>განვითარებას</w:t>
      </w:r>
      <w:r w:rsidRPr="00975BBC">
        <w:rPr>
          <w:rFonts w:ascii="Sylfaen" w:hAnsi="Sylfaen"/>
          <w:lang w:val="ka-GE"/>
        </w:rPr>
        <w:t xml:space="preserve"> </w:t>
      </w:r>
      <w:r w:rsidRPr="00975BBC">
        <w:rPr>
          <w:rFonts w:ascii="Sylfaen" w:hAnsi="Sylfaen" w:cs="Sylfaen"/>
          <w:lang w:val="ka-GE"/>
        </w:rPr>
        <w:t>შეუწყობს ხელს. პრიორიტეტი მიენიჭება მეწარმეობის</w:t>
      </w:r>
      <w:r w:rsidRPr="00975BBC">
        <w:rPr>
          <w:rFonts w:ascii="Sylfaen" w:hAnsi="Sylfaen"/>
          <w:lang w:val="ka-GE"/>
        </w:rPr>
        <w:t xml:space="preserve"> </w:t>
      </w:r>
      <w:r w:rsidRPr="00975BBC">
        <w:rPr>
          <w:rFonts w:ascii="Sylfaen" w:hAnsi="Sylfaen" w:cs="Sylfaen"/>
          <w:lang w:val="ka-GE"/>
        </w:rPr>
        <w:t xml:space="preserve">განვითარებას  მოწყვლად ჯგუფებს,  </w:t>
      </w:r>
      <w:ins w:id="524" w:author="Nani Bendeliani" w:date="2019-08-15T16:52:00Z">
        <w:r w:rsidR="005572DF">
          <w:rPr>
            <w:rFonts w:ascii="Sylfaen" w:hAnsi="Sylfaen" w:cs="Sylfaen"/>
            <w:lang w:val="ka-GE"/>
          </w:rPr>
          <w:t xml:space="preserve">მათ შორის </w:t>
        </w:r>
      </w:ins>
      <w:del w:id="525" w:author="Nani Bendeliani" w:date="2019-08-15T16:52:00Z">
        <w:r w:rsidRPr="00975BBC" w:rsidDel="005572DF">
          <w:rPr>
            <w:rFonts w:ascii="Sylfaen" w:hAnsi="Sylfaen" w:cs="Sylfaen"/>
            <w:lang w:val="ka-GE"/>
          </w:rPr>
          <w:delText>ქალებსა და</w:delText>
        </w:r>
      </w:del>
      <w:r w:rsidRPr="00975BBC">
        <w:rPr>
          <w:rFonts w:ascii="Sylfaen" w:hAnsi="Sylfaen" w:cs="Sylfaen"/>
          <w:lang w:val="ka-GE"/>
        </w:rPr>
        <w:t xml:space="preserve"> ახალგაზრდებს შორის.</w:t>
      </w:r>
      <w:ins w:id="526" w:author="Nani Bendeliani" w:date="2019-08-15T16:52:00Z">
        <w:r w:rsidR="005572DF">
          <w:rPr>
            <w:rFonts w:ascii="Sylfaen" w:hAnsi="Sylfaen" w:cs="Sylfaen"/>
            <w:lang w:val="ka-GE"/>
          </w:rPr>
          <w:t xml:space="preserve"> იმ უკნიკალური ბარიერების გათვალისწინებით, რაც მდგომარეობის აღწერის ნა</w:t>
        </w:r>
      </w:ins>
      <w:ins w:id="527" w:author="Nani Bendeliani" w:date="2019-08-15T16:53:00Z">
        <w:r w:rsidR="005572DF">
          <w:rPr>
            <w:rFonts w:ascii="Sylfaen" w:hAnsi="Sylfaen" w:cs="Sylfaen"/>
            <w:lang w:val="ka-GE"/>
          </w:rPr>
          <w:t xml:space="preserve">წილში არის წარმოდგენილი, განსაკუთრებული ყურადღება მიენიშება ქალების საშუალებების გაძლიერებას მეწარმეობის მიმართულებით. </w:t>
        </w:r>
      </w:ins>
      <w:r w:rsidRPr="00975BBC">
        <w:rPr>
          <w:rFonts w:ascii="Sylfaen" w:hAnsi="Sylfaen" w:cs="Sylfaen"/>
          <w:lang w:val="ka-GE"/>
        </w:rPr>
        <w:t xml:space="preserve"> </w:t>
      </w:r>
      <w:r w:rsidRPr="00975BBC">
        <w:rPr>
          <w:rFonts w:ascii="Sylfaen" w:eastAsia="Times New Roman" w:hAnsi="Sylfaen"/>
          <w:color w:val="000000"/>
          <w:lang w:val="ka-GE"/>
        </w:rPr>
        <w:t xml:space="preserve"> </w:t>
      </w:r>
      <w:r w:rsidRPr="00975BBC">
        <w:rPr>
          <w:rFonts w:ascii="Sylfaen" w:hAnsi="Sylfaen" w:cs="Sylfaen"/>
          <w:lang w:val="ka-GE"/>
        </w:rPr>
        <w:t xml:space="preserve"> </w:t>
      </w:r>
    </w:p>
    <w:p w14:paraId="51277F25" w14:textId="18C89B31" w:rsidR="002462CA" w:rsidRPr="00975BBC" w:rsidRDefault="002462CA" w:rsidP="002462CA">
      <w:pPr>
        <w:jc w:val="both"/>
        <w:rPr>
          <w:rFonts w:ascii="Sylfaen" w:hAnsi="Sylfaen" w:cs="Sylfaen"/>
          <w:color w:val="000000"/>
          <w:lang w:val="ka-GE"/>
        </w:rPr>
      </w:pPr>
      <w:r w:rsidRPr="00975BBC">
        <w:rPr>
          <w:rFonts w:ascii="Sylfaen" w:eastAsia="Times New Roman" w:hAnsi="Sylfaen"/>
          <w:color w:val="000000"/>
          <w:lang w:val="ka-GE"/>
        </w:rPr>
        <w:tab/>
      </w:r>
      <w:r w:rsidRPr="00975BBC">
        <w:rPr>
          <w:rFonts w:ascii="Sylfaen" w:hAnsi="Sylfaen" w:cs="Sylfaen"/>
          <w:lang w:val="ka-GE"/>
        </w:rPr>
        <w:t xml:space="preserve">სამეწარმეო უნარების განვითარებას </w:t>
      </w:r>
      <w:r w:rsidRPr="00975BBC">
        <w:rPr>
          <w:rFonts w:ascii="Sylfaen" w:eastAsia="Times New Roman" w:hAnsi="Sylfaen"/>
          <w:color w:val="000000"/>
          <w:lang w:val="ka-GE"/>
        </w:rPr>
        <w:t xml:space="preserve">ხელი შეეწყობა </w:t>
      </w:r>
      <w:r w:rsidRPr="00975BBC">
        <w:rPr>
          <w:rFonts w:ascii="Sylfaen" w:hAnsi="Sylfaen" w:cs="Sylfaen"/>
          <w:lang w:val="ka-GE"/>
        </w:rPr>
        <w:t>ფორმალური</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color w:val="000000"/>
          <w:lang w:val="ka-GE"/>
        </w:rPr>
        <w:t>არაფორმალური</w:t>
      </w:r>
      <w:r w:rsidRPr="00975BBC">
        <w:rPr>
          <w:rFonts w:ascii="Sylfaen" w:hAnsi="Sylfaen"/>
          <w:color w:val="000000"/>
          <w:lang w:val="ka-GE"/>
        </w:rPr>
        <w:t xml:space="preserve"> </w:t>
      </w:r>
      <w:r w:rsidRPr="00975BBC">
        <w:rPr>
          <w:rFonts w:ascii="Sylfaen" w:hAnsi="Sylfaen" w:cs="Sylfaen"/>
          <w:color w:val="000000"/>
          <w:lang w:val="ka-GE"/>
        </w:rPr>
        <w:t xml:space="preserve">განათლების </w:t>
      </w:r>
      <w:r w:rsidRPr="00975BBC">
        <w:rPr>
          <w:rFonts w:ascii="Sylfaen" w:hAnsi="Sylfaen"/>
          <w:color w:val="000000"/>
          <w:lang w:val="ka-GE"/>
        </w:rPr>
        <w:t xml:space="preserve"> </w:t>
      </w:r>
      <w:r w:rsidRPr="00975BBC">
        <w:rPr>
          <w:rFonts w:ascii="Sylfaen" w:hAnsi="Sylfaen" w:cs="Sylfaen"/>
          <w:color w:val="000000"/>
          <w:lang w:val="ka-GE"/>
        </w:rPr>
        <w:t>გზით</w:t>
      </w:r>
      <w:r w:rsidRPr="00975BBC">
        <w:rPr>
          <w:rFonts w:ascii="Sylfaen" w:hAnsi="Sylfaen"/>
          <w:color w:val="000000"/>
          <w:lang w:val="ka-GE"/>
        </w:rPr>
        <w:t>.</w:t>
      </w:r>
      <w:r w:rsidRPr="00975BBC">
        <w:rPr>
          <w:rFonts w:ascii="Sylfaen" w:eastAsia="Helvetica" w:hAnsi="Sylfaen" w:cs="Helvetica"/>
          <w:color w:val="000000"/>
          <w:lang w:val="ka-GE"/>
        </w:rPr>
        <w:t xml:space="preserve"> </w:t>
      </w:r>
      <w:r w:rsidRPr="00975BBC">
        <w:rPr>
          <w:rFonts w:ascii="Sylfaen" w:hAnsi="Sylfaen"/>
          <w:color w:val="000000"/>
          <w:lang w:val="ka-GE"/>
        </w:rPr>
        <w:t xml:space="preserve">ეროვნულ სასწავლო გეგმაში აქცენტი გაკეთდება </w:t>
      </w:r>
      <w:r w:rsidRPr="00975BBC">
        <w:rPr>
          <w:rFonts w:ascii="Sylfaen" w:hAnsi="Sylfaen"/>
          <w:color w:val="000000"/>
          <w:lang w:val="ka-GE"/>
        </w:rPr>
        <w:lastRenderedPageBreak/>
        <w:t xml:space="preserve">ინოვაციური აზროვნებისა და კომპეტენციების განვითარებაზე.  </w:t>
      </w:r>
      <w:r w:rsidRPr="00975BBC">
        <w:rPr>
          <w:rFonts w:ascii="Sylfaen" w:hAnsi="Sylfaen" w:cs="Sylfaen"/>
          <w:color w:val="000000"/>
          <w:lang w:val="ka-GE"/>
        </w:rPr>
        <w:t>სამეწარმეო</w:t>
      </w:r>
      <w:r w:rsidRPr="00975BBC">
        <w:rPr>
          <w:rFonts w:ascii="Sylfaen" w:hAnsi="Sylfaen"/>
          <w:color w:val="000000"/>
          <w:lang w:val="ka-GE"/>
        </w:rPr>
        <w:t xml:space="preserve"> </w:t>
      </w:r>
      <w:r w:rsidRPr="00975BBC">
        <w:rPr>
          <w:rFonts w:ascii="Sylfaen" w:hAnsi="Sylfaen" w:cs="Sylfaen"/>
          <w:color w:val="000000"/>
          <w:lang w:val="ka-GE"/>
        </w:rPr>
        <w:t>განათლება</w:t>
      </w:r>
      <w:r w:rsidRPr="00975BBC">
        <w:rPr>
          <w:rFonts w:ascii="Sylfaen" w:hAnsi="Sylfaen"/>
          <w:color w:val="000000"/>
          <w:lang w:val="ka-GE"/>
        </w:rPr>
        <w:t xml:space="preserve"> </w:t>
      </w:r>
      <w:r w:rsidRPr="00975BBC">
        <w:rPr>
          <w:rFonts w:ascii="Sylfaen" w:hAnsi="Sylfaen" w:cs="Sylfaen"/>
          <w:color w:val="000000"/>
          <w:lang w:val="ka-GE"/>
        </w:rPr>
        <w:t xml:space="preserve">ინტეგრირდება </w:t>
      </w:r>
      <w:r w:rsidRPr="00975BBC">
        <w:rPr>
          <w:rFonts w:ascii="Sylfaen" w:hAnsi="Sylfaen"/>
          <w:color w:val="000000"/>
          <w:lang w:val="ka-GE"/>
        </w:rPr>
        <w:t xml:space="preserve">ზოგადი განათლების </w:t>
      </w:r>
      <w:r w:rsidRPr="00975BBC">
        <w:rPr>
          <w:rFonts w:ascii="Sylfaen" w:hAnsi="Sylfaen" w:cs="Sylfaen"/>
          <w:color w:val="000000"/>
          <w:lang w:val="ka-GE"/>
        </w:rPr>
        <w:t>ყველა საფეხურზე</w:t>
      </w:r>
      <w:r w:rsidR="00CB3823" w:rsidRPr="00975BBC">
        <w:rPr>
          <w:rFonts w:ascii="Sylfaen" w:hAnsi="Sylfaen" w:cs="Sylfaen"/>
          <w:color w:val="000000"/>
          <w:lang w:val="ka-GE"/>
        </w:rPr>
        <w:t>, პროფესიულ საგანმანათლებლო</w:t>
      </w:r>
      <w:r w:rsidRPr="00975BBC">
        <w:rPr>
          <w:rFonts w:ascii="Sylfaen" w:hAnsi="Sylfaen" w:cs="Sylfaen"/>
          <w:color w:val="000000"/>
          <w:lang w:val="ka-GE"/>
        </w:rPr>
        <w:t xml:space="preserve"> და </w:t>
      </w:r>
      <w:r w:rsidRPr="00975BBC">
        <w:rPr>
          <w:rFonts w:ascii="Sylfaen" w:hAnsi="Sylfaen"/>
          <w:color w:val="000000"/>
          <w:lang w:val="ka-GE"/>
        </w:rPr>
        <w:t xml:space="preserve">მომზადება-გადამზადების პროფესიულ პროგრამებში. </w:t>
      </w:r>
      <w:r w:rsidRPr="00975BBC">
        <w:rPr>
          <w:rFonts w:ascii="Sylfaen" w:hAnsi="Sylfaen" w:cs="Sylfaen"/>
          <w:color w:val="000000"/>
          <w:lang w:val="ka-GE"/>
        </w:rPr>
        <w:t>მთელი სიცოცხლის განმავლობაში სამეწარმეო უნარების განვითარებასთან ერთად მნიშვნელოვანია</w:t>
      </w:r>
      <w:r w:rsidR="002346F3" w:rsidRPr="00975BBC">
        <w:rPr>
          <w:rFonts w:ascii="Sylfaen" w:hAnsi="Sylfaen" w:cs="Sylfaen"/>
          <w:color w:val="000000"/>
          <w:lang w:val="ka-GE"/>
        </w:rPr>
        <w:t xml:space="preserve"> სხვა გამჭოლი უნარების, მათ შორის,</w:t>
      </w:r>
      <w:r w:rsidRPr="00975BBC">
        <w:rPr>
          <w:rFonts w:ascii="Sylfaen" w:hAnsi="Sylfaen" w:cs="Sylfaen"/>
          <w:color w:val="000000"/>
          <w:lang w:val="ka-GE"/>
        </w:rPr>
        <w:t xml:space="preserve"> ICT-ის განვითარება. </w:t>
      </w:r>
      <w:r w:rsidRPr="00975BBC">
        <w:rPr>
          <w:rFonts w:ascii="Sylfaen" w:eastAsia="Times New Roman" w:hAnsi="Sylfaen" w:cs="Sylfaen"/>
          <w:lang w:val="ka-GE" w:eastAsia="ru-RU"/>
        </w:rPr>
        <w:t>ინოვაციებისა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საინფორმაციო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ტექნოლოგიების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ხელშეწყობის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მიზნით</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მთელს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ქვეყანაში ხელმისაწვდომი იქნება  მაღალსიჩქარიანი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ინტერნეტი, განსაკუთრებით კი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რეგიონებში</w:t>
      </w:r>
      <w:r w:rsidRPr="00975BBC">
        <w:rPr>
          <w:rFonts w:ascii="Sylfaen" w:eastAsia="Times New Roman" w:hAnsi="Sylfaen"/>
          <w:lang w:val="ka-GE" w:eastAsia="ru-RU"/>
        </w:rPr>
        <w:t>.</w:t>
      </w:r>
    </w:p>
    <w:p w14:paraId="7345946A" w14:textId="77777777" w:rsidR="004C6E10" w:rsidRPr="00975BBC" w:rsidRDefault="004C6E10" w:rsidP="004C6E10">
      <w:pPr>
        <w:jc w:val="both"/>
        <w:rPr>
          <w:rFonts w:ascii="Sylfaen" w:eastAsia="Times New Roman" w:hAnsi="Sylfaen"/>
          <w:color w:val="000000"/>
          <w:lang w:val="ka-GE"/>
        </w:rPr>
      </w:pPr>
      <w:r w:rsidRPr="00975BBC">
        <w:rPr>
          <w:rFonts w:ascii="Sylfaen" w:hAnsi="Sylfaen" w:cs="Sylfaen"/>
          <w:color w:val="000000"/>
          <w:lang w:val="ka-GE"/>
        </w:rPr>
        <w:tab/>
      </w:r>
      <w:r w:rsidRPr="00975BBC">
        <w:rPr>
          <w:rFonts w:ascii="Sylfaen" w:eastAsia="Times New Roman" w:hAnsi="Sylfaen"/>
          <w:color w:val="000000"/>
          <w:lang w:val="ka-GE"/>
        </w:rPr>
        <w:t xml:space="preserve">მოხდება </w:t>
      </w:r>
      <w:r w:rsidRPr="00975BBC">
        <w:rPr>
          <w:rFonts w:ascii="Sylfaen" w:hAnsi="Sylfaen" w:cs="Sylfaen"/>
          <w:color w:val="000000"/>
          <w:lang w:val="ka-GE"/>
        </w:rPr>
        <w:t>მრეწველობისა</w:t>
      </w:r>
      <w:r w:rsidRPr="00975BBC">
        <w:rPr>
          <w:rFonts w:ascii="Sylfaen" w:hAnsi="Sylfaen"/>
          <w:color w:val="000000"/>
          <w:lang w:val="ka-GE"/>
        </w:rPr>
        <w:t xml:space="preserve">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კვლევის</w:t>
      </w:r>
      <w:r w:rsidRPr="00975BBC">
        <w:rPr>
          <w:rFonts w:ascii="Sylfaen" w:hAnsi="Sylfaen"/>
          <w:color w:val="000000"/>
          <w:lang w:val="ka-GE"/>
        </w:rPr>
        <w:t xml:space="preserve"> </w:t>
      </w:r>
      <w:r w:rsidRPr="00975BBC">
        <w:rPr>
          <w:rFonts w:ascii="Sylfaen" w:hAnsi="Sylfaen" w:cs="Sylfaen"/>
          <w:color w:val="000000"/>
          <w:lang w:val="ka-GE"/>
        </w:rPr>
        <w:t>თანამშრომლობის ხელშეწყობა</w:t>
      </w:r>
      <w:r w:rsidRPr="00975BBC">
        <w:rPr>
          <w:rFonts w:ascii="Sylfaen" w:eastAsia="Times New Roman" w:hAnsi="Sylfaen"/>
          <w:color w:val="000000"/>
          <w:lang w:val="ka-GE"/>
        </w:rPr>
        <w:t xml:space="preserve"> ე.წ. კვლევა და განვითარების (R&amp;D)</w:t>
      </w:r>
      <w:r w:rsidR="00D83B51" w:rsidRPr="00975BBC">
        <w:rPr>
          <w:rFonts w:ascii="Sylfaen" w:eastAsia="Times New Roman" w:hAnsi="Sylfaen"/>
          <w:color w:val="000000"/>
          <w:lang w:val="ka-GE"/>
        </w:rPr>
        <w:t xml:space="preserve"> ფორმატში</w:t>
      </w:r>
      <w:r w:rsidRPr="00975BBC">
        <w:rPr>
          <w:rFonts w:ascii="Sylfaen" w:eastAsia="Times New Roman" w:hAnsi="Sylfaen"/>
          <w:color w:val="000000"/>
          <w:lang w:val="ka-GE"/>
        </w:rPr>
        <w:t xml:space="preserve">. </w:t>
      </w:r>
      <w:r w:rsidR="00D83B51" w:rsidRPr="00975BBC">
        <w:rPr>
          <w:rFonts w:ascii="Sylfaen" w:hAnsi="Sylfaen" w:cs="Sylfaen"/>
          <w:color w:val="000000"/>
          <w:lang w:val="ka-GE"/>
        </w:rPr>
        <w:t>წახალისდება</w:t>
      </w:r>
      <w:r w:rsidRPr="00975BBC">
        <w:rPr>
          <w:rFonts w:ascii="Sylfaen" w:hAnsi="Sylfaen" w:cs="Sylfaen"/>
          <w:color w:val="000000"/>
          <w:lang w:val="ka-GE"/>
        </w:rPr>
        <w:t xml:space="preserve"> </w:t>
      </w:r>
      <w:r w:rsidRPr="00975BBC">
        <w:rPr>
          <w:rFonts w:ascii="Sylfaen" w:hAnsi="Sylfaen" w:cs="Helvetica"/>
          <w:color w:val="000000"/>
          <w:lang w:val="ka-GE"/>
        </w:rPr>
        <w:t>ამგვარი პარტნიორობის დაწყება და განვითარებ</w:t>
      </w:r>
      <w:r w:rsidR="00D83B51" w:rsidRPr="00975BBC">
        <w:rPr>
          <w:rFonts w:ascii="Sylfaen" w:hAnsi="Sylfaen" w:cs="Helvetica"/>
          <w:color w:val="000000"/>
          <w:lang w:val="ka-GE"/>
        </w:rPr>
        <w:t xml:space="preserve">ა, მათ შორის ისეთი ინსტრუმენტებით, როგორიცაა </w:t>
      </w:r>
      <w:r w:rsidRPr="00975BBC">
        <w:rPr>
          <w:rFonts w:ascii="Sylfaen" w:eastAsia="Helvetica" w:hAnsi="Sylfaen" w:cs="Helvetica"/>
          <w:color w:val="000000"/>
          <w:lang w:val="ka-GE"/>
        </w:rPr>
        <w:t xml:space="preserve">დაფინანსება, </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გრანტები</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და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 xml:space="preserve">სუბსიდიები. </w:t>
      </w:r>
      <w:r w:rsidRPr="00975BBC">
        <w:rPr>
          <w:rFonts w:ascii="Sylfaen" w:hAnsi="Sylfaen" w:cs="Sylfaen"/>
          <w:color w:val="000000"/>
          <w:lang w:val="ka-GE"/>
        </w:rPr>
        <w:t>ტექნოლოგიებზე</w:t>
      </w:r>
      <w:r w:rsidRPr="00975BBC">
        <w:rPr>
          <w:rFonts w:ascii="Sylfaen" w:hAnsi="Sylfaen"/>
          <w:color w:val="000000"/>
          <w:lang w:val="ka-GE"/>
        </w:rPr>
        <w:t xml:space="preserve"> </w:t>
      </w:r>
      <w:r w:rsidRPr="00975BBC">
        <w:rPr>
          <w:rFonts w:ascii="Sylfaen" w:hAnsi="Sylfaen" w:cs="Sylfaen"/>
          <w:color w:val="000000"/>
          <w:lang w:val="ka-GE"/>
        </w:rPr>
        <w:t xml:space="preserve">ორიენტირებული </w:t>
      </w:r>
      <w:r w:rsidRPr="00975BBC">
        <w:rPr>
          <w:rFonts w:ascii="Sylfaen" w:hAnsi="Sylfaen"/>
          <w:color w:val="000000"/>
          <w:lang w:val="ka-GE"/>
        </w:rPr>
        <w:t xml:space="preserve"> </w:t>
      </w:r>
      <w:r w:rsidRPr="00975BBC">
        <w:rPr>
          <w:rFonts w:ascii="Sylfaen" w:hAnsi="Sylfaen" w:cs="Sylfaen"/>
          <w:color w:val="000000"/>
          <w:lang w:val="ka-GE"/>
        </w:rPr>
        <w:t xml:space="preserve">ორგანიზაციები ხელს შეუწყობენ კვლევით ინსტიტუტებში დაგროვილი </w:t>
      </w:r>
      <w:r w:rsidRPr="00975BBC">
        <w:rPr>
          <w:rFonts w:ascii="Sylfaen" w:hAnsi="Sylfaen" w:cs="Sylfaen"/>
          <w:lang w:val="ka-GE"/>
        </w:rPr>
        <w:t>ცოდნის  გადატანას</w:t>
      </w:r>
      <w:r w:rsidRPr="00975BBC">
        <w:rPr>
          <w:rFonts w:ascii="Sylfaen" w:hAnsi="Sylfaen"/>
          <w:lang w:val="ka-GE"/>
        </w:rPr>
        <w:t xml:space="preserve"> </w:t>
      </w:r>
      <w:r w:rsidRPr="00975BBC">
        <w:rPr>
          <w:rFonts w:ascii="Sylfaen" w:hAnsi="Sylfaen" w:cs="Sylfaen"/>
          <w:lang w:val="ka-GE"/>
        </w:rPr>
        <w:t>მცირე</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საშუალო</w:t>
      </w:r>
      <w:r w:rsidRPr="00975BBC">
        <w:rPr>
          <w:rFonts w:ascii="Sylfaen" w:hAnsi="Sylfaen"/>
          <w:lang w:val="ka-GE"/>
        </w:rPr>
        <w:t xml:space="preserve"> ზომის </w:t>
      </w:r>
      <w:r w:rsidRPr="00975BBC">
        <w:rPr>
          <w:rFonts w:ascii="Sylfaen" w:hAnsi="Sylfaen" w:cs="Sylfaen"/>
          <w:lang w:val="ka-GE"/>
        </w:rPr>
        <w:t xml:space="preserve">საწარმოებში.  </w:t>
      </w:r>
      <w:r w:rsidRPr="00975BBC">
        <w:rPr>
          <w:rFonts w:ascii="Sylfaen" w:hAnsi="Sylfaen"/>
          <w:lang w:val="ka-GE"/>
        </w:rPr>
        <w:t xml:space="preserve"> </w:t>
      </w:r>
    </w:p>
    <w:p w14:paraId="32A3E5DB" w14:textId="0CA5CAB3" w:rsidR="002462CA" w:rsidRPr="00975BBC" w:rsidRDefault="004C6E10" w:rsidP="002462CA">
      <w:pPr>
        <w:jc w:val="both"/>
        <w:rPr>
          <w:rFonts w:ascii="Sylfaen" w:eastAsia="Times New Roman" w:hAnsi="Sylfaen" w:cs="Helvetica"/>
          <w:lang w:val="ka-GE" w:eastAsia="ru-RU"/>
        </w:rPr>
      </w:pPr>
      <w:r w:rsidRPr="00975BBC">
        <w:rPr>
          <w:rFonts w:ascii="Sylfaen" w:eastAsia="Times New Roman" w:hAnsi="Sylfaen"/>
          <w:color w:val="000000"/>
          <w:lang w:val="ka-GE"/>
        </w:rPr>
        <w:tab/>
      </w:r>
      <w:r w:rsidRPr="00975BBC">
        <w:rPr>
          <w:rFonts w:ascii="Sylfaen" w:eastAsia="Times New Roman" w:hAnsi="Sylfaen" w:cs="Sylfaen"/>
          <w:lang w:val="ka-GE" w:eastAsia="ru-RU"/>
        </w:rPr>
        <w:t>ცნობიერების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 xml:space="preserve">ამაღლება მოხდება </w:t>
      </w:r>
      <w:r w:rsidRPr="00975BBC">
        <w:rPr>
          <w:rFonts w:ascii="Sylfaen" w:eastAsia="Times New Roman" w:hAnsi="Sylfaen"/>
          <w:lang w:val="ka-GE" w:eastAsia="ru-RU"/>
        </w:rPr>
        <w:t xml:space="preserve">მეწარმეობისა და ინოვაციების სარგებლის შესახებ, </w:t>
      </w:r>
      <w:r w:rsidRPr="00975BBC">
        <w:rPr>
          <w:rFonts w:ascii="Sylfaen" w:eastAsia="Times New Roman" w:hAnsi="Sylfaen" w:cs="Helvetica"/>
          <w:lang w:val="ka-GE" w:eastAsia="ru-RU"/>
        </w:rPr>
        <w:t xml:space="preserve">მათ შორის </w:t>
      </w:r>
      <w:r w:rsidRPr="00975BBC">
        <w:rPr>
          <w:rFonts w:ascii="Sylfaen" w:hAnsi="Sylfaen" w:cs="Sylfaen"/>
          <w:color w:val="000000"/>
          <w:lang w:val="ka-GE"/>
        </w:rPr>
        <w:t>ისეთ აქტუალურ საკითხებზე</w:t>
      </w:r>
      <w:r w:rsidR="00D83B51" w:rsidRPr="00975BBC">
        <w:rPr>
          <w:rFonts w:ascii="Sylfaen" w:hAnsi="Sylfaen" w:cs="Sylfaen"/>
          <w:color w:val="000000"/>
          <w:lang w:val="ka-GE"/>
        </w:rPr>
        <w:t>,</w:t>
      </w:r>
      <w:r w:rsidRPr="00975BBC">
        <w:rPr>
          <w:rFonts w:ascii="Sylfaen" w:hAnsi="Sylfaen" w:cs="Sylfaen"/>
          <w:color w:val="000000"/>
          <w:lang w:val="ka-GE"/>
        </w:rPr>
        <w:t xml:space="preserve"> როგორიცაა </w:t>
      </w:r>
      <w:r w:rsidR="00806FC5" w:rsidRPr="00975BBC">
        <w:rPr>
          <w:rFonts w:ascii="Sylfaen" w:hAnsi="Sylfaen" w:cs="Sylfaen"/>
          <w:color w:val="000000"/>
          <w:lang w:val="ka-GE"/>
        </w:rPr>
        <w:t>ასოცირების შეთანხმების, მათ შორის</w:t>
      </w:r>
      <w:r w:rsidR="006F3AA8" w:rsidRPr="00975BBC">
        <w:rPr>
          <w:rFonts w:ascii="Sylfaen" w:hAnsi="Sylfaen" w:cs="Sylfaen"/>
          <w:color w:val="000000"/>
          <w:lang w:val="ka-GE"/>
        </w:rPr>
        <w:t>,</w:t>
      </w:r>
      <w:r w:rsidR="00806FC5" w:rsidRPr="00975BBC">
        <w:rPr>
          <w:rFonts w:ascii="Sylfaen" w:hAnsi="Sylfaen" w:cs="Sylfaen"/>
          <w:color w:val="000000"/>
          <w:lang w:val="ka-GE"/>
        </w:rPr>
        <w:t xml:space="preserve"> </w:t>
      </w:r>
      <w:r w:rsidRPr="00975BBC">
        <w:rPr>
          <w:rFonts w:ascii="Sylfaen" w:hAnsi="Sylfaen" w:cs="Sylfaen"/>
          <w:color w:val="000000"/>
          <w:lang w:val="ka-GE"/>
        </w:rPr>
        <w:t>DCFTA-ის პერსპექტივები და მოთხოვნები, ბიზნესის პასუხისმგებლიანი ქცევა (RBC), “მწვანე პრაქტიკა”,  რესურსეფექტური, სუფთა წარმოება, საერთაშორისო სტანდარტები და სხვა</w:t>
      </w:r>
      <w:r w:rsidRPr="00975BBC">
        <w:rPr>
          <w:rStyle w:val="FootnoteReference"/>
          <w:rFonts w:ascii="Sylfaen" w:hAnsi="Sylfaen" w:cs="Sylfaen"/>
          <w:color w:val="000000"/>
          <w:lang w:val="ka-GE"/>
        </w:rPr>
        <w:footnoteReference w:id="58"/>
      </w:r>
      <w:r w:rsidR="0002386F" w:rsidRPr="00975BBC">
        <w:rPr>
          <w:rFonts w:ascii="Sylfaen" w:hAnsi="Sylfaen" w:cs="Sylfaen"/>
          <w:color w:val="000000"/>
          <w:lang w:val="ka-GE"/>
        </w:rPr>
        <w:t>.</w:t>
      </w:r>
    </w:p>
    <w:p w14:paraId="66C1C68C" w14:textId="14F4E014" w:rsidR="003E1C64" w:rsidRPr="00975BBC" w:rsidRDefault="003E1C64" w:rsidP="00B506E7">
      <w:pPr>
        <w:pStyle w:val="Heading2"/>
        <w:rPr>
          <w:rFonts w:ascii="Sylfaen" w:hAnsi="Sylfaen" w:cs="Sylfaen"/>
          <w:sz w:val="28"/>
          <w:lang w:val="ka-GE"/>
        </w:rPr>
      </w:pPr>
    </w:p>
    <w:p w14:paraId="780A6758" w14:textId="5C62590D" w:rsidR="002462CA" w:rsidRPr="0043077A" w:rsidRDefault="002462CA" w:rsidP="0043077A">
      <w:pPr>
        <w:pStyle w:val="Heading1"/>
        <w:rPr>
          <w:lang w:val="ka-GE"/>
        </w:rPr>
      </w:pPr>
      <w:bookmarkStart w:id="528" w:name="_Toc986395"/>
      <w:bookmarkStart w:id="529" w:name="_Toc5887816"/>
      <w:bookmarkStart w:id="530" w:name="_Toc6821639"/>
      <w:bookmarkStart w:id="531" w:name="_Toc10019615"/>
      <w:r w:rsidRPr="0043077A">
        <w:rPr>
          <w:lang w:val="ka-GE"/>
        </w:rPr>
        <w:t xml:space="preserve">მიზანი </w:t>
      </w:r>
      <w:r w:rsidR="00FB52A5" w:rsidRPr="0043077A">
        <w:rPr>
          <w:lang w:val="ka-GE"/>
        </w:rPr>
        <w:t>2</w:t>
      </w:r>
      <w:r w:rsidRPr="0043077A">
        <w:rPr>
          <w:lang w:val="ka-GE"/>
        </w:rPr>
        <w:t>: შრომის ბაზრის აქტიური პოლიტიკის (ALMP) გაძლიერება</w:t>
      </w:r>
      <w:bookmarkEnd w:id="528"/>
      <w:bookmarkEnd w:id="529"/>
      <w:bookmarkEnd w:id="530"/>
      <w:r w:rsidRPr="0043077A">
        <w:rPr>
          <w:lang w:val="ka-GE"/>
        </w:rPr>
        <w:t xml:space="preserve"> </w:t>
      </w:r>
      <w:bookmarkEnd w:id="531"/>
    </w:p>
    <w:p w14:paraId="422B9B9F" w14:textId="295E67F8" w:rsidR="002462CA" w:rsidRPr="00975BBC" w:rsidRDefault="002462CA" w:rsidP="002462CA">
      <w:pPr>
        <w:ind w:firstLine="720"/>
        <w:jc w:val="both"/>
        <w:rPr>
          <w:rFonts w:ascii="Sylfaen" w:hAnsi="Sylfaen"/>
          <w:color w:val="000000"/>
          <w:lang w:val="ka-GE"/>
        </w:rPr>
      </w:pPr>
      <w:r w:rsidRPr="00975BBC">
        <w:rPr>
          <w:rFonts w:ascii="Sylfaen" w:hAnsi="Sylfaen"/>
          <w:shd w:val="clear" w:color="auto" w:fill="FFFFFF"/>
          <w:lang w:val="ka-GE"/>
        </w:rPr>
        <w:t>დასაქმების ხელშეწყობისთვის მსოფლიოში აპრობირებული მეთოდია „შრომის ბაზრის აქტიური პოლიტიკა“ (ALMP), რომელიც ახალ</w:t>
      </w:r>
      <w:r w:rsidR="0041758B" w:rsidRPr="00975BBC">
        <w:rPr>
          <w:rFonts w:ascii="Sylfaen" w:hAnsi="Sylfaen"/>
          <w:shd w:val="clear" w:color="auto" w:fill="FFFFFF"/>
          <w:lang w:val="ka-GE"/>
        </w:rPr>
        <w:t>ი</w:t>
      </w:r>
      <w:r w:rsidRPr="00975BBC">
        <w:rPr>
          <w:rFonts w:ascii="Sylfaen" w:hAnsi="Sylfaen"/>
          <w:shd w:val="clear" w:color="auto" w:fill="FFFFFF"/>
          <w:lang w:val="ka-GE"/>
        </w:rPr>
        <w:t xml:space="preserve"> სამუშაო ადგილების მოძიება-დასაქმებისთვის მოქალაქეებს სხვადასხვა სერვისს სთავაზობს. ამ მიმართულებით სახელმწიფოს მთავარი ინსტრუმენტია</w:t>
      </w:r>
      <w:r w:rsidR="00BA7D56" w:rsidRPr="00975BBC">
        <w:rPr>
          <w:rFonts w:ascii="Sylfaen" w:hAnsi="Sylfaen"/>
          <w:shd w:val="clear" w:color="auto" w:fill="FFFFFF"/>
          <w:lang w:val="ka-GE"/>
        </w:rPr>
        <w:t xml:space="preserve"> </w:t>
      </w:r>
      <w:r w:rsidR="0041758B" w:rsidRPr="00975BBC">
        <w:rPr>
          <w:rFonts w:ascii="Sylfaen" w:hAnsi="Sylfaen"/>
          <w:shd w:val="clear" w:color="auto" w:fill="FFFFFF"/>
          <w:lang w:val="ka-GE"/>
        </w:rPr>
        <w:t xml:space="preserve">სამინისტროს სახელმწიფო კონტროლს დაქვემდებარებული </w:t>
      </w:r>
      <w:r w:rsidRPr="00975BBC">
        <w:rPr>
          <w:rFonts w:ascii="Sylfaen" w:hAnsi="Sylfaen"/>
          <w:lang w:val="ka-GE"/>
        </w:rPr>
        <w:t xml:space="preserve">სსიპ </w:t>
      </w:r>
      <w:r w:rsidR="0041758B" w:rsidRPr="00975BBC">
        <w:rPr>
          <w:rFonts w:ascii="Sylfaen" w:hAnsi="Sylfaen"/>
          <w:lang w:val="ka-GE"/>
        </w:rPr>
        <w:t xml:space="preserve">- </w:t>
      </w:r>
      <w:r w:rsidRPr="0043077A">
        <w:rPr>
          <w:rFonts w:ascii="Sylfaen" w:hAnsi="Sylfaen"/>
          <w:highlight w:val="yellow"/>
          <w:shd w:val="clear" w:color="auto" w:fill="FFFFFF"/>
          <w:lang w:val="ka-GE"/>
        </w:rPr>
        <w:t>სოციალური მომსახურების სააგენტო</w:t>
      </w:r>
      <w:r w:rsidR="005016F3" w:rsidRPr="0043077A">
        <w:rPr>
          <w:rFonts w:ascii="Sylfaen" w:hAnsi="Sylfaen"/>
          <w:highlight w:val="yellow"/>
          <w:shd w:val="clear" w:color="auto" w:fill="FFFFFF"/>
          <w:lang w:val="ka-GE"/>
        </w:rPr>
        <w:t xml:space="preserve"> (შემდგომში - სსიპ - სოციალური მომსახურების სააგენტო)</w:t>
      </w:r>
      <w:r w:rsidRPr="0043077A">
        <w:rPr>
          <w:rFonts w:ascii="Sylfaen" w:hAnsi="Sylfaen"/>
          <w:highlight w:val="yellow"/>
          <w:shd w:val="clear" w:color="auto" w:fill="FFFFFF"/>
          <w:lang w:val="ka-GE"/>
        </w:rPr>
        <w:t>, რომლის სერვისცენტ</w:t>
      </w:r>
      <w:r w:rsidR="00955953">
        <w:rPr>
          <w:rFonts w:ascii="Sylfaen" w:hAnsi="Sylfaen"/>
          <w:highlight w:val="yellow"/>
          <w:shd w:val="clear" w:color="auto" w:fill="FFFFFF"/>
          <w:lang w:val="ka-GE"/>
        </w:rPr>
        <w:t>რები</w:t>
      </w:r>
      <w:r w:rsidRPr="0043077A">
        <w:rPr>
          <w:rFonts w:ascii="Sylfaen" w:hAnsi="Sylfaen"/>
          <w:highlight w:val="yellow"/>
          <w:shd w:val="clear" w:color="auto" w:fill="FFFFFF"/>
          <w:lang w:val="ka-GE"/>
        </w:rPr>
        <w:t xml:space="preserve"> დასაქმების ხელშეწყობის მომსახურებას სთავაზობს სამუშაოს  მაძიებელთა ბაზაში  რეგისტრირებულ  პირებს.  </w:t>
      </w:r>
      <w:r w:rsidRPr="0043077A">
        <w:rPr>
          <w:rFonts w:ascii="Sylfaen" w:hAnsi="Sylfaen"/>
          <w:highlight w:val="yellow"/>
          <w:lang w:val="ka-GE"/>
        </w:rPr>
        <w:t>შრომის ბაზრის აქტიური პოლიტიკის ცნება აისახება</w:t>
      </w:r>
      <w:r w:rsidRPr="00975BBC">
        <w:rPr>
          <w:rFonts w:ascii="Sylfaen" w:hAnsi="Sylfaen"/>
          <w:lang w:val="ka-GE"/>
        </w:rPr>
        <w:t xml:space="preserve"> შრომის ბაზრისა და დასაქმების სფეროს მარეგულირებელ იურიდიულ აქტებში; შეიქ</w:t>
      </w:r>
      <w:r w:rsidR="000F09BD" w:rsidRPr="00975BBC">
        <w:rPr>
          <w:rFonts w:ascii="Sylfaen" w:hAnsi="Sylfaen"/>
          <w:lang w:val="ka-GE"/>
        </w:rPr>
        <w:t>მ</w:t>
      </w:r>
      <w:r w:rsidRPr="00975BBC">
        <w:rPr>
          <w:rFonts w:ascii="Sylfaen" w:hAnsi="Sylfaen"/>
          <w:lang w:val="ka-GE"/>
        </w:rPr>
        <w:t xml:space="preserve">ნება </w:t>
      </w:r>
      <w:r w:rsidRPr="00975BBC">
        <w:rPr>
          <w:rFonts w:ascii="Sylfaen" w:hAnsi="Sylfaen"/>
          <w:shd w:val="clear" w:color="auto" w:fill="FFFFFF"/>
          <w:lang w:val="ka-GE"/>
        </w:rPr>
        <w:t>ALMP-თან</w:t>
      </w:r>
      <w:r w:rsidRPr="00975BBC">
        <w:rPr>
          <w:rFonts w:ascii="Sylfaen" w:hAnsi="Sylfaen"/>
          <w:lang w:val="ka-GE"/>
        </w:rPr>
        <w:t xml:space="preserve"> დაკავშირებული </w:t>
      </w:r>
      <w:r w:rsidRPr="00975BBC">
        <w:rPr>
          <w:rFonts w:ascii="Sylfaen" w:eastAsia="Helvetica" w:hAnsi="Sylfaen" w:cs="Helvetica"/>
          <w:lang w:val="ka-GE"/>
        </w:rPr>
        <w:t>საკანონმდებლო ჩარჩო, რომელიც დაარეგულირებს</w:t>
      </w:r>
      <w:r w:rsidRPr="00975BBC">
        <w:rPr>
          <w:rFonts w:ascii="Sylfaen" w:hAnsi="Sylfaen"/>
          <w:lang w:val="ka-GE"/>
        </w:rPr>
        <w:t xml:space="preserve"> </w:t>
      </w:r>
      <w:r w:rsidRPr="00975BBC">
        <w:rPr>
          <w:rFonts w:ascii="Sylfaen" w:hAnsi="Sylfaen"/>
          <w:shd w:val="clear" w:color="auto" w:fill="FFFFFF"/>
          <w:lang w:val="ka-GE"/>
        </w:rPr>
        <w:t>ALMP</w:t>
      </w:r>
      <w:r w:rsidRPr="00975BBC">
        <w:rPr>
          <w:rFonts w:ascii="Sylfaen" w:eastAsia="Helvetica" w:hAnsi="Sylfaen" w:cs="Helvetica"/>
          <w:lang w:val="ka-GE"/>
        </w:rPr>
        <w:t xml:space="preserve">-ის პირობებს და მიწოდების წესს. ეს ხელს შეუწყობს </w:t>
      </w:r>
      <w:r w:rsidRPr="00AD4771">
        <w:rPr>
          <w:rFonts w:ascii="Sylfaen" w:hAnsi="Sylfaen"/>
          <w:highlight w:val="yellow"/>
          <w:shd w:val="clear" w:color="auto" w:fill="FFFFFF"/>
          <w:lang w:val="ka-GE"/>
        </w:rPr>
        <w:t>ALMP</w:t>
      </w:r>
      <w:r w:rsidRPr="00AD4771">
        <w:rPr>
          <w:rFonts w:ascii="Sylfaen" w:eastAsia="Helvetica" w:hAnsi="Sylfaen" w:cs="Helvetica"/>
          <w:highlight w:val="yellow"/>
          <w:lang w:val="ka-GE"/>
        </w:rPr>
        <w:t>-სადმი სისტემური და თანმიმდევრული მიდგომის ჩამოყალიბებას. ამ როლს შეასრულებს დასაქმების</w:t>
      </w:r>
      <w:r w:rsidR="00A60116" w:rsidRPr="00AD4771">
        <w:rPr>
          <w:rFonts w:ascii="Sylfaen" w:eastAsia="Helvetica" w:hAnsi="Sylfaen" w:cs="Helvetica"/>
          <w:highlight w:val="yellow"/>
          <w:lang w:val="ka-GE"/>
        </w:rPr>
        <w:t xml:space="preserve"> </w:t>
      </w:r>
      <w:del w:id="532" w:author="Lika Klimiashvili" w:date="2019-07-18T12:35:00Z">
        <w:r w:rsidR="00A60116" w:rsidRPr="00AD4771" w:rsidDel="00715781">
          <w:rPr>
            <w:rFonts w:ascii="Sylfaen" w:eastAsia="Helvetica" w:hAnsi="Sylfaen" w:cs="Helvetica"/>
            <w:highlight w:val="yellow"/>
            <w:lang w:val="ka-GE"/>
          </w:rPr>
          <w:delText>ხელშეწყობის</w:delText>
        </w:r>
        <w:r w:rsidRPr="00AD4771" w:rsidDel="00715781">
          <w:rPr>
            <w:rFonts w:ascii="Sylfaen" w:eastAsia="Helvetica" w:hAnsi="Sylfaen" w:cs="Helvetica"/>
            <w:highlight w:val="yellow"/>
            <w:lang w:val="ka-GE"/>
          </w:rPr>
          <w:delText xml:space="preserve"> სერვისების</w:delText>
        </w:r>
      </w:del>
      <w:r w:rsidRPr="00AD4771">
        <w:rPr>
          <w:rFonts w:ascii="Sylfaen" w:eastAsia="Helvetica" w:hAnsi="Sylfaen" w:cs="Helvetica"/>
          <w:highlight w:val="yellow"/>
          <w:lang w:val="ka-GE"/>
        </w:rPr>
        <w:t xml:space="preserve"> შესახებ </w:t>
      </w:r>
      <w:ins w:id="533" w:author="Lika Klimiashvili" w:date="2019-07-23T12:24:00Z">
        <w:r w:rsidR="005656B8" w:rsidRPr="00AD4771">
          <w:rPr>
            <w:rFonts w:ascii="Sylfaen" w:eastAsia="Helvetica" w:hAnsi="Sylfaen" w:cs="Helvetica"/>
            <w:highlight w:val="yellow"/>
            <w:lang w:val="ka-GE"/>
          </w:rPr>
          <w:t xml:space="preserve">საქართველოს </w:t>
        </w:r>
      </w:ins>
      <w:r w:rsidR="00A60116" w:rsidRPr="00AD4771">
        <w:rPr>
          <w:rFonts w:ascii="Sylfaen" w:eastAsia="Helvetica" w:hAnsi="Sylfaen" w:cs="Helvetica"/>
          <w:highlight w:val="yellow"/>
          <w:lang w:val="ka-GE"/>
        </w:rPr>
        <w:t xml:space="preserve">კანონი, </w:t>
      </w:r>
      <w:r w:rsidRPr="00AD4771">
        <w:rPr>
          <w:rFonts w:ascii="Sylfaen" w:eastAsia="Helvetica" w:hAnsi="Sylfaen" w:cs="Helvetica"/>
          <w:highlight w:val="yellow"/>
          <w:lang w:val="ka-GE"/>
        </w:rPr>
        <w:t>რომლის პროექტი მომზადებულია</w:t>
      </w:r>
      <w:ins w:id="534" w:author="Lika Klimiashvili" w:date="2019-07-18T12:37:00Z">
        <w:r w:rsidR="005656B8" w:rsidRPr="00AD4771">
          <w:rPr>
            <w:rFonts w:ascii="Sylfaen" w:eastAsia="Helvetica" w:hAnsi="Sylfaen" w:cs="Helvetica"/>
            <w:highlight w:val="yellow"/>
            <w:lang w:val="ka-GE"/>
          </w:rPr>
          <w:t xml:space="preserve"> და </w:t>
        </w:r>
      </w:ins>
      <w:ins w:id="535" w:author="Lika Klimiashvili" w:date="2019-07-25T12:09:00Z">
        <w:r w:rsidR="00A23C9E" w:rsidRPr="0017691E">
          <w:rPr>
            <w:rFonts w:ascii="Sylfaen" w:eastAsia="Helvetica" w:hAnsi="Sylfaen" w:cs="Helvetica"/>
            <w:highlight w:val="yellow"/>
            <w:lang w:val="ka-GE"/>
          </w:rPr>
          <w:t xml:space="preserve">საქართველოს პარლამენტში </w:t>
        </w:r>
      </w:ins>
      <w:ins w:id="536" w:author="Lika Klimiashvili" w:date="2019-07-18T12:37:00Z">
        <w:r w:rsidR="005656B8" w:rsidRPr="00AD4771">
          <w:rPr>
            <w:rFonts w:ascii="Sylfaen" w:eastAsia="Helvetica" w:hAnsi="Sylfaen" w:cs="Helvetica"/>
            <w:highlight w:val="yellow"/>
            <w:lang w:val="ka-GE"/>
          </w:rPr>
          <w:t>ინიცირება</w:t>
        </w:r>
      </w:ins>
      <w:del w:id="537" w:author="Lika Klimiashvili" w:date="2019-07-18T12:37:00Z">
        <w:r w:rsidRPr="00AD4771" w:rsidDel="00E06965">
          <w:rPr>
            <w:rFonts w:ascii="Sylfaen" w:eastAsia="Helvetica" w:hAnsi="Sylfaen" w:cs="Helvetica"/>
            <w:highlight w:val="yellow"/>
            <w:lang w:val="ka-GE"/>
          </w:rPr>
          <w:delText>.</w:delText>
        </w:r>
      </w:del>
      <w:ins w:id="538" w:author="Lika Klimiashvili" w:date="2019-07-25T12:09:00Z">
        <w:r w:rsidR="0075029D">
          <w:rPr>
            <w:rFonts w:ascii="Sylfaen" w:eastAsia="Helvetica" w:hAnsi="Sylfaen" w:cs="Helvetica"/>
            <w:highlight w:val="yellow"/>
            <w:lang w:val="ka-GE"/>
          </w:rPr>
          <w:t xml:space="preserve"> </w:t>
        </w:r>
        <w:r w:rsidR="0075029D" w:rsidRPr="001C6AC5">
          <w:rPr>
            <w:rFonts w:ascii="Sylfaen" w:eastAsia="Helvetica" w:hAnsi="Sylfaen" w:cs="Helvetica"/>
            <w:highlight w:val="yellow"/>
            <w:lang w:val="ka-GE"/>
          </w:rPr>
          <w:t xml:space="preserve">იგეგმება </w:t>
        </w:r>
      </w:ins>
      <w:r w:rsidRPr="00AD4771">
        <w:rPr>
          <w:rFonts w:ascii="Sylfaen" w:eastAsia="Helvetica" w:hAnsi="Sylfaen" w:cs="Helvetica"/>
          <w:highlight w:val="yellow"/>
          <w:lang w:val="ka-GE"/>
        </w:rPr>
        <w:t xml:space="preserve"> </w:t>
      </w:r>
      <w:ins w:id="539" w:author="Lika Klimiashvili" w:date="2019-07-18T12:37:00Z">
        <w:r w:rsidR="00E06965" w:rsidRPr="00AD4771">
          <w:rPr>
            <w:rFonts w:ascii="Sylfaen" w:eastAsia="Helvetica" w:hAnsi="Sylfaen" w:cs="Helvetica"/>
            <w:highlight w:val="yellow"/>
            <w:lang w:val="ka-GE"/>
          </w:rPr>
          <w:t>2019 წლის ბოლომდე</w:t>
        </w:r>
      </w:ins>
      <w:ins w:id="540" w:author="Lika Klimiashvili" w:date="2019-07-23T12:25:00Z">
        <w:r w:rsidR="004929B0" w:rsidRPr="00AD4771">
          <w:rPr>
            <w:rFonts w:ascii="Sylfaen" w:eastAsia="Helvetica" w:hAnsi="Sylfaen" w:cs="Helvetica"/>
            <w:highlight w:val="yellow"/>
            <w:lang w:val="ka-GE"/>
          </w:rPr>
          <w:t xml:space="preserve"> </w:t>
        </w:r>
      </w:ins>
      <w:del w:id="541" w:author="Lika Klimiashvili" w:date="2019-07-18T12:37:00Z">
        <w:r w:rsidRPr="00AD4771" w:rsidDel="00E06965">
          <w:rPr>
            <w:rFonts w:ascii="Sylfaen" w:eastAsia="Helvetica" w:hAnsi="Sylfaen" w:cs="Helvetica"/>
            <w:highlight w:val="yellow"/>
            <w:lang w:val="ka-GE"/>
          </w:rPr>
          <w:delText>ის</w:delText>
        </w:r>
        <w:r w:rsidRPr="00975BBC" w:rsidDel="00E06965">
          <w:rPr>
            <w:rFonts w:ascii="Sylfaen" w:eastAsia="Helvetica" w:hAnsi="Sylfaen" w:cs="Helvetica"/>
            <w:lang w:val="ka-GE"/>
          </w:rPr>
          <w:delText xml:space="preserve"> </w:delText>
        </w:r>
      </w:del>
      <w:ins w:id="542" w:author="Lika Klimiashvili" w:date="2019-07-18T12:37:00Z">
        <w:r w:rsidR="00E06965">
          <w:rPr>
            <w:rFonts w:ascii="Sylfaen" w:eastAsia="Helvetica" w:hAnsi="Sylfaen" w:cs="Helvetica"/>
            <w:lang w:val="ka-GE"/>
          </w:rPr>
          <w:t>კანონპროექტი</w:t>
        </w:r>
        <w:r w:rsidR="00E06965" w:rsidRPr="00975BBC">
          <w:rPr>
            <w:rFonts w:ascii="Sylfaen" w:eastAsia="Helvetica" w:hAnsi="Sylfaen" w:cs="Helvetica"/>
            <w:lang w:val="ka-GE"/>
          </w:rPr>
          <w:t xml:space="preserve"> </w:t>
        </w:r>
      </w:ins>
      <w:r w:rsidRPr="00975BBC">
        <w:rPr>
          <w:rFonts w:ascii="Sylfaen" w:eastAsia="Helvetica" w:hAnsi="Sylfaen" w:cs="Helvetica"/>
          <w:lang w:val="ka-GE"/>
        </w:rPr>
        <w:t xml:space="preserve">განსაზღვრავს </w:t>
      </w:r>
      <w:r w:rsidRPr="00975BBC">
        <w:rPr>
          <w:rFonts w:ascii="Sylfaen" w:hAnsi="Sylfaen"/>
          <w:shd w:val="clear" w:color="auto" w:fill="FFFFFF"/>
          <w:lang w:val="ka-GE"/>
        </w:rPr>
        <w:t>ALMP</w:t>
      </w:r>
      <w:r w:rsidR="000340E7" w:rsidRPr="00975BBC">
        <w:rPr>
          <w:rFonts w:ascii="Sylfaen" w:hAnsi="Sylfaen"/>
          <w:shd w:val="clear" w:color="auto" w:fill="FFFFFF"/>
          <w:lang w:val="ka-GE"/>
        </w:rPr>
        <w:t>-ის</w:t>
      </w:r>
      <w:r w:rsidRPr="00975BBC">
        <w:rPr>
          <w:rFonts w:ascii="Sylfaen" w:eastAsia="Helvetica" w:hAnsi="Sylfaen" w:cs="Helvetica"/>
          <w:lang w:val="ka-GE"/>
        </w:rPr>
        <w:t xml:space="preserve"> პირობებს,  სამიზნე ჯგუფებს, დაადგენს შერჩევის</w:t>
      </w:r>
      <w:r w:rsidRPr="00975BBC">
        <w:rPr>
          <w:rFonts w:ascii="Sylfaen" w:hAnsi="Sylfaen"/>
          <w:lang w:val="ka-GE"/>
        </w:rPr>
        <w:t xml:space="preserve"> </w:t>
      </w:r>
      <w:r w:rsidRPr="00975BBC">
        <w:rPr>
          <w:rFonts w:ascii="Sylfaen" w:eastAsia="Helvetica" w:hAnsi="Sylfaen" w:cs="Helvetica"/>
          <w:lang w:val="ka-GE"/>
        </w:rPr>
        <w:t>კრიტერიუმებს და</w:t>
      </w:r>
      <w:r w:rsidRPr="00975BBC">
        <w:rPr>
          <w:rFonts w:ascii="Sylfaen" w:hAnsi="Sylfaen"/>
          <w:lang w:val="ka-GE"/>
        </w:rPr>
        <w:t xml:space="preserve"> </w:t>
      </w:r>
      <w:r w:rsidRPr="00975BBC">
        <w:rPr>
          <w:rFonts w:ascii="Sylfaen" w:eastAsia="Helvetica" w:hAnsi="Sylfaen" w:cs="Helvetica"/>
          <w:lang w:val="ka-GE"/>
        </w:rPr>
        <w:t>ა</w:t>
      </w:r>
      <w:r w:rsidRPr="00975BBC">
        <w:rPr>
          <w:rFonts w:ascii="Sylfaen" w:hAnsi="Sylfaen"/>
          <w:lang w:val="ka-GE"/>
        </w:rPr>
        <w:t>.</w:t>
      </w:r>
      <w:r w:rsidRPr="00975BBC">
        <w:rPr>
          <w:rFonts w:ascii="Sylfaen" w:eastAsia="Helvetica" w:hAnsi="Sylfaen" w:cs="Helvetica"/>
          <w:lang w:val="ka-GE"/>
        </w:rPr>
        <w:t>შ</w:t>
      </w:r>
      <w:r w:rsidRPr="00975BBC">
        <w:rPr>
          <w:rFonts w:ascii="Sylfaen" w:hAnsi="Sylfaen"/>
          <w:lang w:val="ka-GE"/>
        </w:rPr>
        <w:t xml:space="preserve">. </w:t>
      </w:r>
      <w:r w:rsidRPr="00975BBC">
        <w:rPr>
          <w:rFonts w:ascii="Sylfaen" w:hAnsi="Sylfaen"/>
          <w:shd w:val="clear" w:color="auto" w:fill="FFFFFF"/>
          <w:lang w:val="ka-GE"/>
        </w:rPr>
        <w:t>გაფართოვდება 2013 წლიდან საქართველოში არსებული შრომის ბაზრის აქტიური პოლიტიკის ყველა კომპონენტი</w:t>
      </w:r>
      <w:r w:rsidRPr="00975BBC">
        <w:rPr>
          <w:rStyle w:val="FootnoteReference"/>
          <w:rFonts w:ascii="Sylfaen" w:hAnsi="Sylfaen"/>
          <w:shd w:val="clear" w:color="auto" w:fill="FFFFFF"/>
          <w:lang w:val="ka-GE"/>
        </w:rPr>
        <w:footnoteReference w:id="59"/>
      </w:r>
      <w:r w:rsidRPr="00975BBC">
        <w:rPr>
          <w:rFonts w:ascii="Sylfaen" w:hAnsi="Sylfaen"/>
          <w:shd w:val="clear" w:color="auto" w:fill="FFFFFF"/>
          <w:lang w:val="ka-GE"/>
        </w:rPr>
        <w:t xml:space="preserve">: </w:t>
      </w:r>
      <w:r w:rsidRPr="00975BBC">
        <w:rPr>
          <w:rFonts w:ascii="Sylfaen" w:hAnsi="Sylfaen"/>
          <w:lang w:val="ka-GE"/>
        </w:rPr>
        <w:t xml:space="preserve">სამუშაოს მაძიებლებისთვის საშუამავლო მომსახურების გაწევა, ინდივიდუალური და ჯგუფური კონსულტირება, პროფესიული კონსულტაციისა და კარიერის დაგეგმვის მომსახურება, მოწყვლადი, დაბალკონკურენტუნარიანი ჯგუფების დასაქმების ხელშეწყობა, დასაქმების ფორუმების ორგანიზება, სამუშაოს მაძიებელთა </w:t>
      </w:r>
      <w:r w:rsidRPr="00975BBC">
        <w:rPr>
          <w:rFonts w:ascii="Sylfaen" w:hAnsi="Sylfaen" w:cs="Sylfaen"/>
          <w:bCs/>
          <w:szCs w:val="22"/>
          <w:lang w:val="ka-GE"/>
        </w:rPr>
        <w:t>პროფესიული მომზადება</w:t>
      </w:r>
      <w:r w:rsidRPr="00975BBC">
        <w:rPr>
          <w:rFonts w:ascii="Sylfaen" w:eastAsia="Times New Roman" w:hAnsi="Sylfaen"/>
          <w:bCs/>
          <w:szCs w:val="22"/>
          <w:lang w:val="ka-GE"/>
        </w:rPr>
        <w:t>-</w:t>
      </w:r>
      <w:r w:rsidRPr="00975BBC">
        <w:rPr>
          <w:rFonts w:ascii="Sylfaen" w:hAnsi="Sylfaen" w:cs="Sylfaen"/>
          <w:bCs/>
          <w:szCs w:val="22"/>
          <w:lang w:val="ka-GE"/>
        </w:rPr>
        <w:t>გადამზადებისა და კვალიფიკაციის (სტაჟირება) ამაღლების  სახელმწიფო პროგრამა.</w:t>
      </w:r>
    </w:p>
    <w:p w14:paraId="1DFDF7F5" w14:textId="77777777" w:rsidR="002462CA" w:rsidRDefault="002462CA" w:rsidP="002462CA">
      <w:pPr>
        <w:jc w:val="both"/>
        <w:rPr>
          <w:rFonts w:ascii="Sylfaen" w:hAnsi="Sylfaen"/>
          <w:shd w:val="clear" w:color="auto" w:fill="FFFFFF"/>
          <w:lang w:val="ka-GE"/>
        </w:rPr>
      </w:pPr>
    </w:p>
    <w:p w14:paraId="14CCC11A" w14:textId="77777777" w:rsidR="00440B75" w:rsidRDefault="00440B75" w:rsidP="004A3B97">
      <w:pPr>
        <w:pStyle w:val="Heading2"/>
        <w:jc w:val="both"/>
        <w:rPr>
          <w:ins w:id="543" w:author="Lika Klimiashvili" w:date="2019-08-05T10:23:00Z"/>
          <w:rFonts w:ascii="Sylfaen" w:hAnsi="Sylfaen" w:cs="Sylfaen"/>
          <w:shd w:val="clear" w:color="auto" w:fill="FFFFFF"/>
          <w:lang w:val="ka-GE"/>
        </w:rPr>
      </w:pPr>
      <w:bookmarkStart w:id="544" w:name="_Toc10019616"/>
      <w:bookmarkStart w:id="545" w:name="_Toc986396"/>
      <w:bookmarkStart w:id="546" w:name="_Toc5887817"/>
      <w:bookmarkStart w:id="547" w:name="_Toc6821640"/>
    </w:p>
    <w:p w14:paraId="331E39A3" w14:textId="490F1C8A" w:rsidR="002462CA" w:rsidRPr="004A3B97" w:rsidRDefault="002462CA" w:rsidP="004A3B97">
      <w:pPr>
        <w:pStyle w:val="Heading2"/>
        <w:jc w:val="both"/>
        <w:rPr>
          <w:shd w:val="clear" w:color="auto" w:fill="FFFFFF"/>
          <w:lang w:val="ka-GE"/>
        </w:rPr>
      </w:pPr>
      <w:r w:rsidRPr="00975BBC">
        <w:rPr>
          <w:rFonts w:ascii="Sylfaen" w:hAnsi="Sylfaen" w:cs="Sylfaen"/>
          <w:shd w:val="clear" w:color="auto" w:fill="FFFFFF"/>
          <w:lang w:val="ka-GE"/>
        </w:rPr>
        <w:t>ამოცანა</w:t>
      </w:r>
      <w:r w:rsidRPr="00975BBC">
        <w:rPr>
          <w:shd w:val="clear" w:color="auto" w:fill="FFFFFF"/>
          <w:lang w:val="ka-GE"/>
        </w:rPr>
        <w:t xml:space="preserve"> </w:t>
      </w:r>
      <w:ins w:id="548" w:author="Lika Klimiashvili" w:date="2019-08-09T11:56:00Z">
        <w:r w:rsidR="00DE6612">
          <w:rPr>
            <w:rFonts w:ascii="Sylfaen" w:hAnsi="Sylfaen"/>
            <w:shd w:val="clear" w:color="auto" w:fill="FFFFFF"/>
            <w:lang w:val="ka-GE"/>
          </w:rPr>
          <w:t>1</w:t>
        </w:r>
      </w:ins>
      <w:r w:rsidR="000C7078">
        <w:rPr>
          <w:shd w:val="clear" w:color="auto" w:fill="FFFFFF"/>
          <w:lang w:val="ka-GE"/>
        </w:rPr>
        <w:t>.</w:t>
      </w:r>
      <w:r w:rsidR="0043077A">
        <w:rPr>
          <w:rFonts w:ascii="Sylfaen" w:hAnsi="Sylfaen"/>
          <w:shd w:val="clear" w:color="auto" w:fill="FFFFFF"/>
          <w:lang w:val="ka-GE"/>
        </w:rPr>
        <w:t xml:space="preserve"> </w:t>
      </w:r>
      <w:r w:rsidR="00FB52A5" w:rsidRPr="00AE34D7">
        <w:rPr>
          <w:rFonts w:ascii="Sylfaen" w:hAnsi="Sylfaen" w:cs="Sylfaen"/>
          <w:lang w:val="ka-GE"/>
        </w:rPr>
        <w:t>დასაქმების</w:t>
      </w:r>
      <w:r w:rsidR="00FB52A5" w:rsidRPr="00AE34D7">
        <w:rPr>
          <w:rFonts w:asciiTheme="majorHAnsi" w:hAnsiTheme="majorHAnsi" w:cstheme="majorHAnsi"/>
          <w:lang w:val="ka-GE"/>
        </w:rPr>
        <w:t xml:space="preserve"> </w:t>
      </w:r>
      <w:r w:rsidR="00FB52A5" w:rsidRPr="00AE34D7">
        <w:rPr>
          <w:rFonts w:ascii="Sylfaen" w:hAnsi="Sylfaen" w:cs="Sylfaen"/>
          <w:lang w:val="ka-GE"/>
        </w:rPr>
        <w:t>ხელშეწყობის</w:t>
      </w:r>
      <w:r w:rsidR="00FB52A5" w:rsidRPr="00AE34D7">
        <w:rPr>
          <w:rFonts w:asciiTheme="majorHAnsi" w:hAnsiTheme="majorHAnsi" w:cstheme="majorHAnsi"/>
          <w:lang w:val="ka-GE"/>
        </w:rPr>
        <w:t xml:space="preserve"> </w:t>
      </w:r>
      <w:r w:rsidR="00FB52A5" w:rsidRPr="00AE34D7">
        <w:rPr>
          <w:rFonts w:ascii="Sylfaen" w:hAnsi="Sylfaen" w:cs="Sylfaen"/>
          <w:lang w:val="ka-GE"/>
        </w:rPr>
        <w:t>სერვისებისა</w:t>
      </w:r>
      <w:r w:rsidR="00FB52A5" w:rsidRPr="00AE34D7">
        <w:rPr>
          <w:rFonts w:asciiTheme="majorHAnsi" w:hAnsiTheme="majorHAnsi" w:cstheme="majorHAnsi"/>
          <w:lang w:val="ka-GE"/>
        </w:rPr>
        <w:t xml:space="preserve"> </w:t>
      </w:r>
      <w:r w:rsidR="00FB52A5" w:rsidRPr="00AE34D7">
        <w:rPr>
          <w:rFonts w:ascii="Sylfaen" w:hAnsi="Sylfaen" w:cs="Sylfaen"/>
          <w:lang w:val="ka-GE"/>
        </w:rPr>
        <w:t>და</w:t>
      </w:r>
      <w:r w:rsidR="00FB52A5" w:rsidRPr="00AE34D7">
        <w:rPr>
          <w:rFonts w:asciiTheme="majorHAnsi" w:hAnsiTheme="majorHAnsi" w:cstheme="majorHAnsi"/>
          <w:lang w:val="ka-GE"/>
        </w:rPr>
        <w:t xml:space="preserve"> </w:t>
      </w:r>
      <w:r w:rsidR="00FB52A5" w:rsidRPr="00AE34D7">
        <w:rPr>
          <w:rFonts w:ascii="Sylfaen" w:hAnsi="Sylfaen" w:cs="Sylfaen"/>
          <w:lang w:val="ka-GE"/>
        </w:rPr>
        <w:t>ღონისძიებების</w:t>
      </w:r>
      <w:r w:rsidR="00FB52A5" w:rsidRPr="00AE34D7">
        <w:rPr>
          <w:rFonts w:asciiTheme="majorHAnsi" w:hAnsiTheme="majorHAnsi" w:cstheme="majorHAnsi"/>
          <w:lang w:val="ka-GE"/>
        </w:rPr>
        <w:t xml:space="preserve"> </w:t>
      </w:r>
      <w:r w:rsidR="00FB52A5" w:rsidRPr="00AE34D7">
        <w:rPr>
          <w:rFonts w:ascii="Sylfaen" w:hAnsi="Sylfaen" w:cs="Sylfaen"/>
          <w:lang w:val="ka-GE"/>
        </w:rPr>
        <w:t>გაუმჯობესება</w:t>
      </w:r>
      <w:bookmarkEnd w:id="544"/>
      <w:bookmarkEnd w:id="545"/>
      <w:bookmarkEnd w:id="546"/>
      <w:bookmarkEnd w:id="547"/>
    </w:p>
    <w:p w14:paraId="2995EE92" w14:textId="77777777" w:rsidR="002462CA" w:rsidRPr="00975BBC" w:rsidRDefault="002462CA" w:rsidP="002462CA">
      <w:pPr>
        <w:jc w:val="both"/>
        <w:rPr>
          <w:rFonts w:ascii="Sylfaen" w:hAnsi="Sylfaen"/>
          <w:shd w:val="clear" w:color="auto" w:fill="FFFFFF"/>
          <w:lang w:val="ka-GE"/>
        </w:rPr>
      </w:pPr>
    </w:p>
    <w:p w14:paraId="77EE0E09" w14:textId="7DC923B4" w:rsidR="002462CA" w:rsidRPr="00975BBC" w:rsidRDefault="002462CA" w:rsidP="002462CA">
      <w:pPr>
        <w:ind w:firstLine="720"/>
        <w:jc w:val="both"/>
        <w:rPr>
          <w:rFonts w:ascii="Sylfaen" w:hAnsi="Sylfaen" w:cs="Sylfaen"/>
          <w:bCs/>
          <w:szCs w:val="22"/>
          <w:lang w:val="ka-GE"/>
        </w:rPr>
      </w:pPr>
      <w:r w:rsidRPr="00975BBC">
        <w:rPr>
          <w:rFonts w:ascii="Sylfaen" w:hAnsi="Sylfaen" w:cs="Sylfaen"/>
          <w:lang w:val="ka-GE"/>
        </w:rPr>
        <w:t>გაფართოვდება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გაძლიერდება</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ბაზრის</w:t>
      </w:r>
      <w:r w:rsidRPr="00975BBC">
        <w:rPr>
          <w:lang w:val="ka-GE"/>
        </w:rPr>
        <w:t xml:space="preserve"> </w:t>
      </w:r>
      <w:r w:rsidRPr="00975BBC">
        <w:rPr>
          <w:rFonts w:ascii="Sylfaen" w:hAnsi="Sylfaen" w:cs="Sylfaen"/>
          <w:lang w:val="ka-GE"/>
        </w:rPr>
        <w:t>აქტიური</w:t>
      </w:r>
      <w:r w:rsidRPr="00975BBC">
        <w:rPr>
          <w:lang w:val="ka-GE"/>
        </w:rPr>
        <w:t xml:space="preserve">  </w:t>
      </w:r>
      <w:r w:rsidRPr="00975BBC">
        <w:rPr>
          <w:rFonts w:ascii="Sylfaen" w:hAnsi="Sylfaen" w:cs="Sylfaen"/>
          <w:lang w:val="ka-GE"/>
        </w:rPr>
        <w:t>პოლიტიკადა</w:t>
      </w:r>
      <w:r w:rsidRPr="00975BBC">
        <w:rPr>
          <w:lang w:val="ka-GE"/>
        </w:rPr>
        <w:t xml:space="preserve"> </w:t>
      </w:r>
      <w:r w:rsidRPr="00975BBC">
        <w:rPr>
          <w:rFonts w:ascii="Sylfaen" w:hAnsi="Sylfaen" w:cs="Sylfaen"/>
          <w:lang w:val="ka-GE"/>
        </w:rPr>
        <w:t>მოხდება</w:t>
      </w:r>
      <w:r w:rsidRPr="00975BBC">
        <w:rPr>
          <w:rFonts w:ascii="Sylfaen" w:hAnsi="Sylfaen"/>
          <w:lang w:val="ka-GE"/>
        </w:rPr>
        <w:t xml:space="preserve"> </w:t>
      </w:r>
      <w:r w:rsidRPr="00975BBC">
        <w:rPr>
          <w:rFonts w:ascii="Sylfaen" w:hAnsi="Sylfaen" w:cs="Sylfaen"/>
          <w:lang w:val="ka-GE"/>
        </w:rPr>
        <w:t>მისი</w:t>
      </w:r>
      <w:r w:rsidRPr="00975BBC">
        <w:rPr>
          <w:lang w:val="ka-GE"/>
        </w:rPr>
        <w:t xml:space="preserve"> </w:t>
      </w:r>
      <w:r w:rsidRPr="00975BBC">
        <w:rPr>
          <w:rFonts w:ascii="Sylfaen" w:hAnsi="Sylfaen" w:cs="Sylfaen"/>
          <w:lang w:val="ka-GE"/>
        </w:rPr>
        <w:t>სისტემატიზება.</w:t>
      </w:r>
      <w:r w:rsidRPr="00975BBC">
        <w:rPr>
          <w:lang w:val="ka-GE"/>
        </w:rPr>
        <w:t xml:space="preserve"> </w:t>
      </w:r>
      <w:r w:rsidR="00C45A47" w:rsidRPr="00975BBC">
        <w:rPr>
          <w:rFonts w:ascii="Sylfaen" w:hAnsi="Sylfaen"/>
          <w:shd w:val="clear" w:color="auto" w:fill="FFFFFF"/>
          <w:lang w:val="ka-GE"/>
        </w:rPr>
        <w:t>სამუშაოს მაძიებლების</w:t>
      </w:r>
      <w:r w:rsidR="00C45A47">
        <w:rPr>
          <w:rFonts w:ascii="Sylfaen" w:hAnsi="Sylfaen"/>
          <w:shd w:val="clear" w:color="auto" w:fill="FFFFFF"/>
          <w:lang w:val="ka-GE"/>
        </w:rPr>
        <w:t>თვის</w:t>
      </w:r>
      <w:r w:rsidR="00C45A47" w:rsidRPr="00975BBC">
        <w:rPr>
          <w:rFonts w:ascii="Sylfaen" w:hAnsi="Sylfaen"/>
          <w:shd w:val="clear" w:color="auto" w:fill="FFFFFF"/>
          <w:lang w:val="ka-GE"/>
        </w:rPr>
        <w:t xml:space="preserve"> </w:t>
      </w:r>
      <w:r w:rsidR="00C45A47">
        <w:rPr>
          <w:rFonts w:ascii="Sylfaen" w:hAnsi="Sylfaen"/>
          <w:lang w:val="ka-GE"/>
        </w:rPr>
        <w:t xml:space="preserve">გაუმჯობესდება </w:t>
      </w:r>
      <w:r w:rsidRPr="00975BBC">
        <w:rPr>
          <w:rFonts w:ascii="Sylfaen" w:hAnsi="Sylfaen"/>
          <w:shd w:val="clear" w:color="auto" w:fill="FFFFFF"/>
          <w:lang w:val="ka-GE"/>
        </w:rPr>
        <w:t xml:space="preserve"> სერვისებ</w:t>
      </w:r>
      <w:r w:rsidR="00C45A47">
        <w:rPr>
          <w:rFonts w:ascii="Sylfaen" w:hAnsi="Sylfaen"/>
          <w:shd w:val="clear" w:color="auto" w:fill="FFFFFF"/>
          <w:lang w:val="ka-GE"/>
        </w:rPr>
        <w:t>ი და მათზე წვდომა</w:t>
      </w:r>
      <w:r w:rsidRPr="00975BBC">
        <w:rPr>
          <w:rFonts w:ascii="Sylfaen" w:hAnsi="Sylfaen"/>
          <w:shd w:val="clear" w:color="auto" w:fill="FFFFFF"/>
          <w:lang w:val="ka-GE"/>
        </w:rPr>
        <w:t xml:space="preserve">. </w:t>
      </w:r>
      <w:r w:rsidR="00B0348C" w:rsidRPr="00975BBC">
        <w:rPr>
          <w:rFonts w:ascii="Sylfaen" w:hAnsi="Sylfaen"/>
          <w:shd w:val="clear" w:color="auto" w:fill="FFFFFF"/>
          <w:lang w:val="ka-GE"/>
        </w:rPr>
        <w:t xml:space="preserve"> </w:t>
      </w:r>
    </w:p>
    <w:p w14:paraId="029D558D" w14:textId="6256739A" w:rsidR="002462CA" w:rsidRPr="00975BBC" w:rsidRDefault="00C53905" w:rsidP="002462CA">
      <w:pPr>
        <w:ind w:firstLine="720"/>
        <w:jc w:val="both"/>
        <w:rPr>
          <w:rFonts w:ascii="Sylfaen" w:hAnsi="Sylfaen"/>
          <w:color w:val="000000"/>
          <w:lang w:val="ka-GE"/>
        </w:rPr>
      </w:pPr>
      <w:r w:rsidRPr="00975BBC">
        <w:rPr>
          <w:rFonts w:ascii="Sylfaen" w:hAnsi="Sylfaen"/>
          <w:lang w:val="ka-GE"/>
        </w:rPr>
        <w:t>რესტრუქტურ</w:t>
      </w:r>
      <w:r w:rsidR="00D83B51" w:rsidRPr="00975BBC">
        <w:rPr>
          <w:rFonts w:ascii="Sylfaen" w:hAnsi="Sylfaen"/>
          <w:lang w:val="ka-GE"/>
        </w:rPr>
        <w:t>ი</w:t>
      </w:r>
      <w:r w:rsidRPr="00975BBC">
        <w:rPr>
          <w:rFonts w:ascii="Sylfaen" w:hAnsi="Sylfaen"/>
          <w:lang w:val="ka-GE"/>
        </w:rPr>
        <w:t xml:space="preserve">ზაციის შედეგად შეიქმნება </w:t>
      </w:r>
      <w:r w:rsidR="002462CA" w:rsidRPr="00975BBC">
        <w:rPr>
          <w:rFonts w:ascii="Sylfaen" w:hAnsi="Sylfaen"/>
          <w:lang w:val="ka-GE"/>
        </w:rPr>
        <w:t xml:space="preserve">დასაქმების ხელშეწყობის პროგრამების განმახორციელებელი </w:t>
      </w:r>
      <w:r w:rsidRPr="00975BBC">
        <w:rPr>
          <w:rFonts w:ascii="Sylfaen" w:hAnsi="Sylfaen"/>
          <w:lang w:val="ka-GE"/>
        </w:rPr>
        <w:t>სახელ</w:t>
      </w:r>
      <w:r w:rsidR="00B141C5" w:rsidRPr="00975BBC">
        <w:rPr>
          <w:rFonts w:ascii="Sylfaen" w:hAnsi="Sylfaen"/>
          <w:lang w:val="ka-GE"/>
        </w:rPr>
        <w:t>მ</w:t>
      </w:r>
      <w:r w:rsidRPr="00975BBC">
        <w:rPr>
          <w:rFonts w:ascii="Sylfaen" w:hAnsi="Sylfaen"/>
          <w:lang w:val="ka-GE"/>
        </w:rPr>
        <w:t xml:space="preserve">წიფო </w:t>
      </w:r>
      <w:r w:rsidR="002462CA" w:rsidRPr="00975BBC">
        <w:rPr>
          <w:rFonts w:ascii="Sylfaen" w:hAnsi="Sylfaen"/>
          <w:lang w:val="ka-GE"/>
        </w:rPr>
        <w:t>ორგანო</w:t>
      </w:r>
      <w:r w:rsidRPr="00975BBC">
        <w:rPr>
          <w:rFonts w:ascii="Sylfaen" w:hAnsi="Sylfaen"/>
          <w:lang w:val="ka-GE"/>
        </w:rPr>
        <w:t xml:space="preserve"> და გაძლიერდება მისი შესაძლებლობები</w:t>
      </w:r>
      <w:r w:rsidR="00D83B51" w:rsidRPr="00975BBC">
        <w:rPr>
          <w:rFonts w:ascii="Sylfaen" w:hAnsi="Sylfaen"/>
          <w:lang w:val="ka-GE"/>
        </w:rPr>
        <w:t>;</w:t>
      </w:r>
      <w:r w:rsidRPr="00975BBC">
        <w:rPr>
          <w:rFonts w:ascii="Sylfaen" w:hAnsi="Sylfaen"/>
          <w:lang w:val="ka-GE"/>
        </w:rPr>
        <w:t xml:space="preserve"> ასევე</w:t>
      </w:r>
      <w:r w:rsidR="002462CA" w:rsidRPr="00975BBC">
        <w:rPr>
          <w:rFonts w:ascii="Sylfaen" w:hAnsi="Sylfaen"/>
          <w:lang w:val="ka-GE"/>
        </w:rPr>
        <w:t xml:space="preserve"> განვითარდება დასაქმების მედიაციის სერვისები (კარიერის დაგეგმვა, პროფკონსულტირება, პროფილირება და ა.შ.). აღნიშნული სერვისები „შრომის ბაზრის მართვის საინფორმაციო  სისტემის“ (</w:t>
      </w:r>
      <w:hyperlink r:id="rId20" w:history="1">
        <w:r w:rsidR="002462CA" w:rsidRPr="00975BBC">
          <w:rPr>
            <w:lang w:val="ka-GE"/>
          </w:rPr>
          <w:t>www.worknet.gov.ge</w:t>
        </w:r>
      </w:hyperlink>
      <w:r w:rsidR="005A4817">
        <w:rPr>
          <w:rFonts w:ascii="Sylfaen" w:hAnsi="Sylfaen"/>
          <w:lang w:val="ka-GE"/>
        </w:rPr>
        <w:t xml:space="preserve"> </w:t>
      </w:r>
      <w:r w:rsidR="002462CA" w:rsidRPr="00975BBC">
        <w:rPr>
          <w:rFonts w:ascii="Sylfaen" w:hAnsi="Sylfaen"/>
          <w:lang w:val="ka-GE"/>
        </w:rPr>
        <w:t>) საშუალებით ხორციელდება</w:t>
      </w:r>
      <w:r w:rsidR="002462CA" w:rsidRPr="00975BBC">
        <w:rPr>
          <w:rStyle w:val="FootnoteReference"/>
          <w:rFonts w:ascii="Sylfaen" w:hAnsi="Sylfaen"/>
          <w:lang w:val="ka-GE"/>
        </w:rPr>
        <w:footnoteReference w:id="60"/>
      </w:r>
      <w:r w:rsidR="002462CA" w:rsidRPr="00975BBC">
        <w:rPr>
          <w:rFonts w:ascii="Sylfaen" w:hAnsi="Sylfaen"/>
          <w:lang w:val="ka-GE"/>
        </w:rPr>
        <w:t>.</w:t>
      </w:r>
    </w:p>
    <w:p w14:paraId="68E7B373" w14:textId="606A9D10" w:rsidR="002462CA" w:rsidRDefault="00C53905" w:rsidP="002462CA">
      <w:pPr>
        <w:ind w:firstLine="720"/>
        <w:jc w:val="both"/>
        <w:rPr>
          <w:rFonts w:ascii="Sylfaen" w:hAnsi="Sylfaen" w:cs="Sylfaen"/>
          <w:lang w:val="ka-GE"/>
        </w:rPr>
      </w:pPr>
      <w:r w:rsidRPr="00975BBC">
        <w:rPr>
          <w:rFonts w:ascii="Sylfaen" w:hAnsi="Sylfaen"/>
          <w:lang w:val="ka-GE"/>
        </w:rPr>
        <w:t xml:space="preserve">დასაქმების ხელშეწყობის პროგრამების განმახორციელებელი სახელმწიფო ორგანო </w:t>
      </w:r>
      <w:r w:rsidR="002462CA" w:rsidRPr="00975BBC">
        <w:rPr>
          <w:rFonts w:ascii="Sylfaen" w:hAnsi="Sylfaen"/>
          <w:lang w:val="ka-GE"/>
        </w:rPr>
        <w:t>განახორციელებს პროექტებს, რომლებიც სამუშაოს მაძიებელ</w:t>
      </w:r>
      <w:r w:rsidR="002462CA" w:rsidRPr="00975BBC">
        <w:rPr>
          <w:rFonts w:ascii="Sylfaen" w:hAnsi="Sylfaen" w:cs="Sylfaen"/>
          <w:bCs/>
          <w:lang w:val="ka-GE"/>
        </w:rPr>
        <w:t xml:space="preserve"> </w:t>
      </w:r>
      <w:r w:rsidR="002462CA" w:rsidRPr="00975BBC">
        <w:rPr>
          <w:rFonts w:ascii="Sylfaen" w:hAnsi="Sylfaen"/>
          <w:lang w:val="ka-GE"/>
        </w:rPr>
        <w:t xml:space="preserve">სხვადასხვა სამიზნე ჯგუფს (უმუშევრები, ახალი სამუშაოს მაძიებლები, „რთულად დასაქმებადი“ და სხვ.) შესთავაზებს მათ საჭირობებზე მორგებულ </w:t>
      </w:r>
      <w:r w:rsidR="002462CA" w:rsidRPr="00975BBC">
        <w:rPr>
          <w:rFonts w:ascii="Sylfaen" w:hAnsi="Sylfaen"/>
          <w:shd w:val="clear" w:color="auto" w:fill="FFFFFF"/>
          <w:lang w:val="ka-GE"/>
        </w:rPr>
        <w:t xml:space="preserve">ALMP </w:t>
      </w:r>
      <w:r w:rsidR="002462CA" w:rsidRPr="00975BBC">
        <w:rPr>
          <w:rFonts w:ascii="Sylfaen" w:hAnsi="Sylfaen"/>
          <w:lang w:val="ka-GE"/>
        </w:rPr>
        <w:t>სერვისებს</w:t>
      </w:r>
      <w:r w:rsidR="00D64D59">
        <w:rPr>
          <w:rFonts w:ascii="Sylfaen" w:hAnsi="Sylfaen"/>
          <w:lang w:val="ka-GE"/>
        </w:rPr>
        <w:t>.</w:t>
      </w:r>
      <w:r w:rsidR="002462CA" w:rsidRPr="00975BBC">
        <w:rPr>
          <w:rFonts w:ascii="Sylfaen" w:hAnsi="Sylfaen"/>
          <w:lang w:val="ka-GE"/>
        </w:rPr>
        <w:t xml:space="preserve"> </w:t>
      </w:r>
    </w:p>
    <w:p w14:paraId="643E2CA0" w14:textId="5E95A3E0" w:rsidR="00DE28A5" w:rsidRPr="00975BBC" w:rsidRDefault="00DE28A5" w:rsidP="002462CA">
      <w:pPr>
        <w:ind w:firstLine="720"/>
        <w:jc w:val="both"/>
        <w:rPr>
          <w:rFonts w:ascii="Sylfaen" w:hAnsi="Sylfaen" w:cs="Sylfaen"/>
          <w:bCs/>
          <w:lang w:val="ka-GE"/>
        </w:rPr>
      </w:pPr>
      <w:r w:rsidRPr="00975BBC">
        <w:rPr>
          <w:rFonts w:ascii="Sylfaen" w:hAnsi="Sylfaen" w:cs="Sylfaen"/>
          <w:lang w:val="ka-GE"/>
        </w:rPr>
        <w:t>საქართველოში</w:t>
      </w:r>
      <w:r w:rsidRPr="00975BBC">
        <w:rPr>
          <w:rFonts w:ascii="Sylfaen" w:hAnsi="Sylfaen"/>
          <w:lang w:val="ka-GE"/>
        </w:rPr>
        <w:t xml:space="preserve"> </w:t>
      </w:r>
      <w:r w:rsidRPr="00975BBC">
        <w:rPr>
          <w:rFonts w:ascii="Sylfaen" w:hAnsi="Sylfaen" w:cs="Sylfaen"/>
          <w:lang w:val="ka-GE"/>
        </w:rPr>
        <w:t>მცხოვრებ</w:t>
      </w:r>
      <w:r w:rsidRPr="00975BBC">
        <w:rPr>
          <w:rFonts w:ascii="Sylfaen" w:hAnsi="Sylfaen"/>
          <w:lang w:val="ka-GE"/>
        </w:rPr>
        <w:t xml:space="preserve"> </w:t>
      </w:r>
      <w:r w:rsidRPr="00975BBC">
        <w:rPr>
          <w:rFonts w:ascii="Sylfaen" w:hAnsi="Sylfaen" w:cs="Sylfaen"/>
          <w:lang w:val="ka-GE"/>
        </w:rPr>
        <w:t>ყველა</w:t>
      </w:r>
      <w:r w:rsidRPr="00975BBC">
        <w:rPr>
          <w:rFonts w:ascii="Sylfaen" w:hAnsi="Sylfaen"/>
          <w:lang w:val="ka-GE"/>
        </w:rPr>
        <w:t xml:space="preserve"> </w:t>
      </w:r>
      <w:r w:rsidRPr="00975BBC">
        <w:rPr>
          <w:rFonts w:ascii="Sylfaen" w:hAnsi="Sylfaen" w:cs="Sylfaen"/>
          <w:lang w:val="ka-GE"/>
        </w:rPr>
        <w:t>პირს</w:t>
      </w:r>
      <w:r w:rsidRPr="00975BBC">
        <w:rPr>
          <w:rFonts w:ascii="Sylfaen" w:hAnsi="Sylfaen"/>
          <w:lang w:val="ka-GE"/>
        </w:rPr>
        <w:t xml:space="preserve">, როგორც განათლების, ასევე დასაქმების პროცესში, </w:t>
      </w:r>
      <w:r w:rsidRPr="00975BBC">
        <w:rPr>
          <w:rFonts w:ascii="Sylfaen" w:hAnsi="Sylfaen" w:cs="Sylfaen"/>
          <w:lang w:val="ka-GE"/>
        </w:rPr>
        <w:t>ხელი უნდა მიუწვდებოდეს</w:t>
      </w:r>
      <w:r w:rsidRPr="00975BBC">
        <w:rPr>
          <w:rFonts w:ascii="Sylfaen" w:hAnsi="Sylfaen"/>
          <w:lang w:val="ka-GE"/>
        </w:rPr>
        <w:t xml:space="preserve"> </w:t>
      </w:r>
      <w:r w:rsidRPr="00975BBC">
        <w:rPr>
          <w:rFonts w:ascii="Sylfaen" w:hAnsi="Sylfaen" w:cs="Sylfaen"/>
          <w:lang w:val="ka-GE"/>
        </w:rPr>
        <w:t xml:space="preserve">ხარისხიან პროფორიენტაციასა და კარიერულ კონსულტაციაზე.  </w:t>
      </w:r>
    </w:p>
    <w:p w14:paraId="1BDC2995" w14:textId="44370BD5" w:rsidR="002462CA" w:rsidRDefault="002462CA" w:rsidP="002A534B">
      <w:pPr>
        <w:pStyle w:val="MediumGrid1-Accent21"/>
        <w:spacing w:after="0" w:line="240" w:lineRule="auto"/>
        <w:ind w:left="0" w:firstLine="720"/>
        <w:jc w:val="both"/>
        <w:rPr>
          <w:rFonts w:ascii="Sylfaen" w:hAnsi="Sylfaen"/>
          <w:lang w:val="ka-GE"/>
        </w:rPr>
      </w:pPr>
      <w:r w:rsidRPr="00975BBC">
        <w:rPr>
          <w:rFonts w:ascii="Sylfaen" w:hAnsi="Sylfaen" w:cs="Sylfaen"/>
          <w:lang w:val="ka-GE"/>
        </w:rPr>
        <w:tab/>
      </w:r>
      <w:r w:rsidRPr="00975BBC">
        <w:rPr>
          <w:rFonts w:ascii="Sylfaen" w:hAnsi="Sylfaen"/>
          <w:shd w:val="clear" w:color="auto" w:fill="FFFFFF"/>
          <w:lang w:val="ka-GE"/>
        </w:rPr>
        <w:t xml:space="preserve">ALMP-ის </w:t>
      </w:r>
      <w:r w:rsidRPr="00975BBC">
        <w:rPr>
          <w:rFonts w:ascii="Sylfaen" w:hAnsi="Sylfaen"/>
          <w:lang w:val="ka-GE"/>
        </w:rPr>
        <w:t xml:space="preserve">მნიშვნელოვანი ელემენტი იქნება დასაქმების კონსულტირება, </w:t>
      </w:r>
      <w:r w:rsidR="00845B65" w:rsidRPr="00975BBC">
        <w:rPr>
          <w:rFonts w:ascii="Sylfaen" w:hAnsi="Sylfaen"/>
          <w:lang w:val="ka-GE"/>
        </w:rPr>
        <w:t xml:space="preserve">სამუშაოს მაძიებლის </w:t>
      </w:r>
      <w:r w:rsidRPr="00975BBC">
        <w:rPr>
          <w:rFonts w:ascii="Sylfaen" w:hAnsi="Sylfaen"/>
          <w:lang w:val="ka-GE"/>
        </w:rPr>
        <w:t xml:space="preserve">დასაქმების შესაძლებლობების შეფასება; დასაქმების მომსახურების განსაზღვრა </w:t>
      </w:r>
      <w:r w:rsidR="00845B65" w:rsidRPr="00975BBC">
        <w:rPr>
          <w:rFonts w:ascii="Sylfaen" w:hAnsi="Sylfaen"/>
          <w:lang w:val="ka-GE"/>
        </w:rPr>
        <w:t xml:space="preserve">სამუშაოს მაძიებლის </w:t>
      </w:r>
      <w:r w:rsidRPr="00975BBC">
        <w:rPr>
          <w:rFonts w:ascii="Sylfaen" w:hAnsi="Sylfaen"/>
          <w:lang w:val="ka-GE"/>
        </w:rPr>
        <w:t xml:space="preserve">საჭიროებებისა და ხელმისაწვდომი რესურსების მიხედვით; ინფორმირება და რჩევის მიცემა სამუშაოს ძიებასთან დაკავშირებით; ინდივიდუალური სამოქმედო გეგმის შემუშავება; თვალყურის მიდევნება </w:t>
      </w:r>
      <w:r w:rsidR="00845B65" w:rsidRPr="00975BBC">
        <w:rPr>
          <w:rFonts w:ascii="Sylfaen" w:hAnsi="Sylfaen"/>
          <w:lang w:val="ka-GE"/>
        </w:rPr>
        <w:t xml:space="preserve">სამუშაოს მაძიებლის </w:t>
      </w:r>
      <w:r w:rsidRPr="00975BBC">
        <w:rPr>
          <w:rFonts w:ascii="Sylfaen" w:hAnsi="Sylfaen"/>
          <w:lang w:val="ka-GE"/>
        </w:rPr>
        <w:t>პროგრესისათვის. ახალი სერვისმოდელის მიხედვით, ინდივიდუალურის გარდა</w:t>
      </w:r>
      <w:r w:rsidR="000340E7" w:rsidRPr="00975BBC">
        <w:rPr>
          <w:rFonts w:ascii="Sylfaen" w:hAnsi="Sylfaen"/>
          <w:lang w:val="ka-GE"/>
        </w:rPr>
        <w:t>,</w:t>
      </w:r>
      <w:r w:rsidRPr="00975BBC">
        <w:rPr>
          <w:rFonts w:ascii="Sylfaen" w:hAnsi="Sylfaen"/>
          <w:lang w:val="ka-GE"/>
        </w:rPr>
        <w:t xml:space="preserve"> განხორციელდება ჯგუფური კარიერული კონსულტაცია</w:t>
      </w:r>
      <w:r w:rsidR="00AB386F" w:rsidRPr="00975BBC">
        <w:rPr>
          <w:rFonts w:ascii="Sylfaen" w:hAnsi="Sylfaen"/>
          <w:shd w:val="clear" w:color="auto" w:fill="FFFFFF"/>
          <w:lang w:val="ka-GE"/>
        </w:rPr>
        <w:t xml:space="preserve">, ხელი შეეწყობა სამუშაოს მაძიებელთა ALMP-ის სერვისებში </w:t>
      </w:r>
      <w:r w:rsidR="00AB386F" w:rsidRPr="00975BBC">
        <w:rPr>
          <w:rFonts w:ascii="Sylfaen" w:eastAsia="Helvetica" w:hAnsi="Sylfaen" w:cs="Helvetica"/>
          <w:lang w:val="ka-GE"/>
        </w:rPr>
        <w:t>ჩართვას</w:t>
      </w:r>
      <w:r w:rsidR="00AE3B8C" w:rsidRPr="00975BBC">
        <w:rPr>
          <w:rFonts w:ascii="Sylfaen" w:eastAsia="Helvetica" w:hAnsi="Sylfaen" w:cs="Helvetica"/>
          <w:lang w:val="ka-GE"/>
        </w:rPr>
        <w:t xml:space="preserve"> და ჩართული პირების რაოდენობის ზრდას</w:t>
      </w:r>
      <w:r w:rsidR="00AB386F" w:rsidRPr="00975BBC">
        <w:rPr>
          <w:rFonts w:ascii="Sylfaen" w:eastAsia="Helvetica" w:hAnsi="Sylfaen" w:cs="Helvetica"/>
          <w:lang w:val="ka-GE"/>
        </w:rPr>
        <w:t xml:space="preserve">. </w:t>
      </w:r>
    </w:p>
    <w:p w14:paraId="5288CC00" w14:textId="77777777" w:rsidR="00DE28A5" w:rsidRPr="00975BBC" w:rsidRDefault="00DE28A5" w:rsidP="00DE28A5">
      <w:pPr>
        <w:ind w:firstLine="720"/>
        <w:jc w:val="both"/>
        <w:rPr>
          <w:rFonts w:ascii="Sylfaen" w:hAnsi="Sylfaen" w:cs="Sylfaen"/>
          <w:lang w:val="ka-GE"/>
        </w:rPr>
      </w:pPr>
      <w:r w:rsidRPr="00975BBC">
        <w:rPr>
          <w:rFonts w:ascii="Sylfaen" w:hAnsi="Sylfaen"/>
          <w:lang w:val="ka-GE"/>
        </w:rPr>
        <w:t>„პროფესიული განათლების შესახებ“ საქართველოს კანონის შესაბამისად დაინერგება პროფესიული ორიენტაციის, კონსულტირებისა და კარიერის დაგეგმვის სისტემა, რომელიც ახალგაზრდებს დაეხმარება, ფორმალური განათლების მიღების ნებისმიერ ეტაპზე განსაზღვრონ საკუთარი შესაძლებლობა, კომპეტენცია და ინტერესი განათლებასთან და პროფესიის არჩევასთან დაკავშირებული გადაწყვეტილებების მისაღებად და საკუთარი კარიერის სამართავად.</w:t>
      </w:r>
    </w:p>
    <w:p w14:paraId="582E9DF9" w14:textId="6F21FBB9" w:rsidR="00DE28A5" w:rsidRPr="00975BBC" w:rsidRDefault="00DE28A5" w:rsidP="005A4817">
      <w:pPr>
        <w:ind w:firstLine="720"/>
        <w:jc w:val="both"/>
        <w:rPr>
          <w:rFonts w:ascii="Sylfaen" w:hAnsi="Sylfaen" w:cs="Sylfaen"/>
          <w:lang w:val="ka-GE"/>
        </w:rPr>
      </w:pPr>
      <w:r w:rsidRPr="00975BBC">
        <w:rPr>
          <w:rFonts w:ascii="Sylfaen" w:hAnsi="Sylfaen" w:cs="Sylfaen"/>
          <w:lang w:val="ka-GE"/>
        </w:rPr>
        <w:t>პროფესიული</w:t>
      </w:r>
      <w:r w:rsidRPr="00975BBC">
        <w:rPr>
          <w:rFonts w:ascii="Sylfaen" w:hAnsi="Sylfaen"/>
          <w:lang w:val="ka-GE"/>
        </w:rPr>
        <w:t xml:space="preserve"> კონსულტაციისა და კარიერის დაგეგმვის მომსახურება  შეთავაზებული იქნება  მუნიციპალურ დონეზე, რაც გაზრდის კარიერული კონსულტაციის სერვისის ხელმისაწვდომობას. სამუშაოს მაძიებლებს </w:t>
      </w:r>
      <w:r w:rsidRPr="005A4817">
        <w:rPr>
          <w:rFonts w:ascii="Sylfaen" w:eastAsia="Helvetica" w:hAnsi="Sylfaen" w:cs="Helvetica"/>
          <w:color w:val="000000"/>
          <w:lang w:val="ka-GE"/>
        </w:rPr>
        <w:t>ექნებათ შესაძლებლობა</w:t>
      </w:r>
      <w:r w:rsidRPr="00975BBC">
        <w:rPr>
          <w:rFonts w:ascii="Sylfaen" w:eastAsia="Helvetica" w:hAnsi="Sylfaen" w:cs="Helvetica"/>
          <w:color w:val="000000"/>
          <w:lang w:val="ka-GE"/>
        </w:rPr>
        <w:t>,</w:t>
      </w:r>
      <w:r w:rsidRPr="005A4817">
        <w:rPr>
          <w:rFonts w:ascii="Sylfaen" w:hAnsi="Sylfaen"/>
          <w:color w:val="000000"/>
          <w:lang w:val="ka-GE"/>
        </w:rPr>
        <w:t xml:space="preserve"> </w:t>
      </w:r>
      <w:r w:rsidRPr="005A4817">
        <w:rPr>
          <w:rFonts w:ascii="Sylfaen" w:hAnsi="Sylfaen" w:cs="Helvetica"/>
          <w:color w:val="000000"/>
          <w:lang w:val="ka-GE"/>
        </w:rPr>
        <w:t>მიიღონ ინფორმირებული</w:t>
      </w:r>
      <w:r w:rsidRPr="00975BBC">
        <w:rPr>
          <w:rFonts w:ascii="Sylfaen" w:hAnsi="Sylfaen" w:cs="Helvetica"/>
          <w:color w:val="000000"/>
          <w:lang w:val="ka-GE"/>
        </w:rPr>
        <w:t>,</w:t>
      </w:r>
      <w:r w:rsidRPr="005A4817">
        <w:rPr>
          <w:rFonts w:ascii="Sylfaen" w:hAnsi="Sylfaen" w:cs="Helvetica"/>
          <w:color w:val="000000"/>
          <w:lang w:val="ka-GE"/>
        </w:rPr>
        <w:t xml:space="preserve"> კარიერული გადაწყვეტილება </w:t>
      </w:r>
      <w:r w:rsidRPr="00975BBC">
        <w:rPr>
          <w:rFonts w:ascii="Sylfaen" w:hAnsi="Sylfaen" w:cs="Sylfaen"/>
          <w:lang w:val="ka-GE"/>
        </w:rPr>
        <w:t xml:space="preserve">დასაქმებასთან ან კარიერულ განვითარებასთან დაკავშირებით. </w:t>
      </w:r>
    </w:p>
    <w:p w14:paraId="0F6F40DD" w14:textId="77777777" w:rsidR="00DE28A5" w:rsidRPr="00975BBC" w:rsidRDefault="00DE28A5" w:rsidP="00DE28A5">
      <w:pPr>
        <w:jc w:val="both"/>
        <w:rPr>
          <w:rFonts w:ascii="Sylfaen" w:eastAsia="Helvetica" w:hAnsi="Sylfaen" w:cs="Helvetica"/>
          <w:color w:val="000000"/>
          <w:lang w:val="ka-GE"/>
        </w:rPr>
      </w:pPr>
      <w:r w:rsidRPr="005A4817">
        <w:rPr>
          <w:rFonts w:ascii="Sylfaen" w:eastAsia="Helvetica" w:hAnsi="Sylfaen" w:cs="Helvetica"/>
          <w:color w:val="000000"/>
          <w:lang w:val="ka-GE"/>
        </w:rPr>
        <w:tab/>
        <w:t>ხარისხიანი კარიერული კონსულტაციის უზრუნველსაყოფად მომზადდება შესაბამისი მეთოდოლოგიური მასალები, ინსტრუმენტები</w:t>
      </w:r>
      <w:r w:rsidRPr="00975BBC">
        <w:rPr>
          <w:rFonts w:ascii="Sylfaen" w:eastAsia="Helvetica" w:hAnsi="Sylfaen" w:cs="Helvetica"/>
          <w:color w:val="000000"/>
          <w:lang w:val="ka-GE"/>
        </w:rPr>
        <w:t>;</w:t>
      </w:r>
      <w:r w:rsidRPr="005A4817">
        <w:rPr>
          <w:rFonts w:ascii="Sylfaen" w:eastAsia="Helvetica" w:hAnsi="Sylfaen" w:cs="Helvetica"/>
          <w:color w:val="000000"/>
          <w:lang w:val="ka-GE"/>
        </w:rPr>
        <w:t xml:space="preserve"> შეგროვდება და სისტემატიზდება ინფორმაცია სამუშაოების</w:t>
      </w:r>
      <w:r w:rsidRPr="00975BBC">
        <w:rPr>
          <w:rFonts w:ascii="Sylfaen" w:eastAsia="Helvetica" w:hAnsi="Sylfaen" w:cs="Helvetica"/>
          <w:color w:val="000000"/>
          <w:lang w:val="ka-GE"/>
        </w:rPr>
        <w:t>ა და</w:t>
      </w:r>
      <w:r w:rsidRPr="005A4817">
        <w:rPr>
          <w:rFonts w:ascii="Sylfaen" w:eastAsia="Helvetica" w:hAnsi="Sylfaen" w:cs="Helvetica"/>
          <w:color w:val="000000"/>
          <w:lang w:val="ka-GE"/>
        </w:rPr>
        <w:t xml:space="preserve"> შრომის ბაზრის შესახებ. ამ პროცესში </w:t>
      </w:r>
      <w:r w:rsidRPr="00975BBC">
        <w:rPr>
          <w:rFonts w:ascii="Sylfaen" w:eastAsia="Helvetica" w:hAnsi="Sylfaen" w:cs="Helvetica"/>
          <w:color w:val="000000"/>
          <w:lang w:val="ka-GE"/>
        </w:rPr>
        <w:t>განხორციელდება კომუნიკაცია</w:t>
      </w:r>
      <w:r w:rsidRPr="005A4817">
        <w:rPr>
          <w:rFonts w:ascii="Sylfaen" w:eastAsia="Helvetica" w:hAnsi="Sylfaen" w:cs="Helvetica"/>
          <w:color w:val="000000"/>
          <w:lang w:val="ka-GE"/>
        </w:rPr>
        <w:t xml:space="preserve"> უნივერსიტეტ</w:t>
      </w:r>
      <w:r w:rsidRPr="00975BBC">
        <w:rPr>
          <w:rFonts w:ascii="Sylfaen" w:eastAsia="Helvetica" w:hAnsi="Sylfaen" w:cs="Helvetica"/>
          <w:color w:val="000000"/>
          <w:lang w:val="ka-GE"/>
        </w:rPr>
        <w:t>ებ</w:t>
      </w:r>
      <w:r w:rsidRPr="005A4817">
        <w:rPr>
          <w:rFonts w:ascii="Sylfaen" w:eastAsia="Helvetica" w:hAnsi="Sylfaen" w:cs="Helvetica"/>
          <w:color w:val="000000"/>
          <w:lang w:val="ka-GE"/>
        </w:rPr>
        <w:t>თან და არასამთავრობო ორგანიზაციებთან</w:t>
      </w:r>
      <w:r w:rsidRPr="00975BBC">
        <w:rPr>
          <w:rFonts w:ascii="Sylfaen" w:eastAsia="Helvetica" w:hAnsi="Sylfaen" w:cs="Helvetica"/>
          <w:color w:val="000000"/>
          <w:lang w:val="ka-GE"/>
        </w:rPr>
        <w:t xml:space="preserve">, </w:t>
      </w:r>
      <w:r w:rsidRPr="005A4817">
        <w:rPr>
          <w:rFonts w:ascii="Sylfaen" w:eastAsia="Helvetica" w:hAnsi="Sylfaen" w:cs="Helvetica"/>
          <w:color w:val="000000"/>
          <w:lang w:val="ka-GE"/>
        </w:rPr>
        <w:t>რომელთაც კარიერული მასალების მომზადე</w:t>
      </w:r>
      <w:r w:rsidRPr="00975BBC">
        <w:rPr>
          <w:rFonts w:ascii="Sylfaen" w:eastAsia="Helvetica" w:hAnsi="Sylfaen" w:cs="Helvetica"/>
          <w:color w:val="000000"/>
          <w:lang w:val="ka-GE"/>
        </w:rPr>
        <w:t>ბ</w:t>
      </w:r>
      <w:r w:rsidRPr="005A4817">
        <w:rPr>
          <w:rFonts w:ascii="Sylfaen" w:eastAsia="Helvetica" w:hAnsi="Sylfaen" w:cs="Helvetica"/>
          <w:color w:val="000000"/>
          <w:lang w:val="ka-GE"/>
        </w:rPr>
        <w:t xml:space="preserve">ის გამოცდილება აქვთ. </w:t>
      </w:r>
    </w:p>
    <w:p w14:paraId="3A1804E0" w14:textId="77777777" w:rsidR="00DE28A5" w:rsidRPr="005A4817" w:rsidRDefault="00DE28A5" w:rsidP="00DE28A5">
      <w:pPr>
        <w:jc w:val="both"/>
        <w:rPr>
          <w:rFonts w:ascii="Sylfaen" w:eastAsia="Helvetica" w:hAnsi="Sylfaen" w:cs="Helvetica"/>
          <w:color w:val="000000"/>
          <w:lang w:val="ka-GE"/>
        </w:rPr>
      </w:pPr>
      <w:r w:rsidRPr="005A4817">
        <w:rPr>
          <w:rFonts w:ascii="Sylfaen" w:eastAsia="Helvetica" w:hAnsi="Sylfaen" w:cs="Helvetica"/>
          <w:color w:val="000000"/>
          <w:lang w:val="ka-GE"/>
        </w:rPr>
        <w:tab/>
      </w:r>
      <w:r w:rsidRPr="005A4817">
        <w:rPr>
          <w:rFonts w:ascii="Sylfaen" w:eastAsia="Helvetica" w:hAnsi="Sylfaen" w:cs="Helvetica"/>
          <w:color w:val="000000"/>
          <w:szCs w:val="22"/>
          <w:lang w:val="ka-GE"/>
        </w:rPr>
        <w:t>კარიერის კონ</w:t>
      </w:r>
      <w:r w:rsidRPr="00975BBC">
        <w:rPr>
          <w:rFonts w:ascii="Sylfaen" w:eastAsia="Helvetica" w:hAnsi="Sylfaen" w:cs="Helvetica"/>
          <w:color w:val="000000"/>
          <w:szCs w:val="22"/>
          <w:lang w:val="ka-GE"/>
        </w:rPr>
        <w:t>ს</w:t>
      </w:r>
      <w:r w:rsidRPr="005A4817">
        <w:rPr>
          <w:rFonts w:ascii="Sylfaen" w:eastAsia="Helvetica" w:hAnsi="Sylfaen" w:cs="Helvetica"/>
          <w:color w:val="000000"/>
          <w:szCs w:val="22"/>
          <w:lang w:val="ka-GE"/>
        </w:rPr>
        <w:t>ულტანტების შესაძლებლობების გაძლიერება მოიცავს კარიერის დაგეგმვის პროცესის ყველა ეტ</w:t>
      </w:r>
      <w:r w:rsidRPr="00975BBC">
        <w:rPr>
          <w:rFonts w:ascii="Sylfaen" w:eastAsia="Helvetica" w:hAnsi="Sylfaen" w:cs="Helvetica"/>
          <w:color w:val="000000"/>
          <w:szCs w:val="22"/>
          <w:lang w:val="ka-GE"/>
        </w:rPr>
        <w:t>ა</w:t>
      </w:r>
      <w:r w:rsidRPr="005A4817">
        <w:rPr>
          <w:rFonts w:ascii="Sylfaen" w:eastAsia="Helvetica" w:hAnsi="Sylfaen" w:cs="Helvetica"/>
          <w:color w:val="000000"/>
          <w:szCs w:val="22"/>
          <w:lang w:val="ka-GE"/>
        </w:rPr>
        <w:t xml:space="preserve">პს: </w:t>
      </w:r>
      <w:r w:rsidRPr="00975BBC">
        <w:rPr>
          <w:rFonts w:ascii="Sylfaen" w:hAnsi="Sylfaen"/>
          <w:szCs w:val="22"/>
          <w:lang w:val="ka-GE"/>
        </w:rPr>
        <w:t xml:space="preserve">ინფორმაციის მიწოდებას, კონსულტირებას, ბენეფიციართა კომპეტენციების შეფასებას, მენტორობას, </w:t>
      </w:r>
      <w:r w:rsidRPr="00975BBC">
        <w:rPr>
          <w:rFonts w:ascii="Sylfaen" w:hAnsi="Sylfaen" w:cs="Arial"/>
          <w:szCs w:val="22"/>
          <w:lang w:val="ka-GE"/>
        </w:rPr>
        <w:t xml:space="preserve">ადვოკატირებას, გადაწყვეტილების მიღებისა და კარიერის მართვის უნარების ჩამოყალიბების ხელშეწყობას. </w:t>
      </w:r>
    </w:p>
    <w:p w14:paraId="467FCDC1" w14:textId="77777777" w:rsidR="00DE28A5" w:rsidRPr="005A4817" w:rsidRDefault="00DE28A5" w:rsidP="00DE28A5">
      <w:pPr>
        <w:jc w:val="both"/>
        <w:rPr>
          <w:rFonts w:ascii="Sylfaen" w:eastAsia="Helvetica" w:hAnsi="Sylfaen" w:cs="Helvetica"/>
          <w:color w:val="000000"/>
          <w:szCs w:val="22"/>
          <w:lang w:val="ka-GE"/>
        </w:rPr>
      </w:pPr>
      <w:r w:rsidRPr="005A4817">
        <w:rPr>
          <w:rFonts w:ascii="Sylfaen" w:eastAsia="Helvetica" w:hAnsi="Sylfaen" w:cs="Helvetica"/>
          <w:color w:val="000000"/>
          <w:lang w:val="ka-GE"/>
        </w:rPr>
        <w:lastRenderedPageBreak/>
        <w:tab/>
      </w:r>
      <w:r w:rsidRPr="005A4817">
        <w:rPr>
          <w:rFonts w:ascii="Sylfaen" w:eastAsia="Helvetica" w:hAnsi="Sylfaen" w:cs="Helvetica"/>
          <w:color w:val="000000"/>
          <w:szCs w:val="22"/>
          <w:lang w:val="ka-GE"/>
        </w:rPr>
        <w:t>განვითარდება თვითმომსახურების ინსტრუმენტები და ინფორმაციის წყაროების გამოყენება უკეთ</w:t>
      </w:r>
      <w:r w:rsidRPr="00975BBC">
        <w:rPr>
          <w:rFonts w:ascii="Sylfaen" w:eastAsia="Helvetica" w:hAnsi="Sylfaen" w:cs="Helvetica"/>
          <w:color w:val="000000"/>
          <w:szCs w:val="22"/>
          <w:lang w:val="ka-GE"/>
        </w:rPr>
        <w:t xml:space="preserve"> </w:t>
      </w:r>
      <w:r w:rsidRPr="005A4817">
        <w:rPr>
          <w:rFonts w:ascii="Sylfaen" w:eastAsia="Helvetica" w:hAnsi="Sylfaen" w:cs="Helvetica"/>
          <w:color w:val="000000"/>
          <w:szCs w:val="22"/>
          <w:lang w:val="ka-GE"/>
        </w:rPr>
        <w:t xml:space="preserve">იქნება შესაძლებელი სხვადასხვა ჯგუფის საგანმანათლებლო საჭიროებებსა და დასაქმებასთან დაკავშირებით. </w:t>
      </w:r>
    </w:p>
    <w:p w14:paraId="300550C9" w14:textId="77777777" w:rsidR="00DE28A5" w:rsidRPr="00975BBC" w:rsidRDefault="00DE28A5" w:rsidP="00DE28A5">
      <w:pPr>
        <w:jc w:val="both"/>
        <w:rPr>
          <w:rFonts w:ascii="Sylfaen" w:hAnsi="Sylfaen"/>
          <w:szCs w:val="22"/>
          <w:lang w:val="ka-GE"/>
        </w:rPr>
      </w:pPr>
      <w:r w:rsidRPr="005A4817">
        <w:rPr>
          <w:rFonts w:ascii="Sylfaen" w:eastAsia="Helvetica" w:hAnsi="Sylfaen" w:cs="Helvetica"/>
          <w:color w:val="000000"/>
          <w:szCs w:val="22"/>
          <w:lang w:val="ka-GE"/>
        </w:rPr>
        <w:tab/>
      </w:r>
      <w:r w:rsidRPr="00975BBC">
        <w:rPr>
          <w:rFonts w:ascii="Sylfaen" w:hAnsi="Sylfaen"/>
          <w:szCs w:val="22"/>
          <w:lang w:val="ka-GE"/>
        </w:rPr>
        <w:t xml:space="preserve">ახალი სერვისმოდელის მიხედვით ჩატარდება ჯგუფური კარიერული კონსულტაციებიც, ძირითადად  პროფილირების პროცესის შემდეგ. </w:t>
      </w:r>
    </w:p>
    <w:p w14:paraId="549258F9" w14:textId="77777777" w:rsidR="00384A0F" w:rsidRDefault="00DE28A5" w:rsidP="00384A0F">
      <w:pPr>
        <w:jc w:val="both"/>
        <w:rPr>
          <w:rFonts w:ascii="Sylfaen" w:eastAsia="Helvetica" w:hAnsi="Sylfaen" w:cs="Helvetica"/>
          <w:color w:val="000000"/>
          <w:lang w:val="ka-GE"/>
        </w:rPr>
      </w:pPr>
      <w:r w:rsidRPr="005A4817">
        <w:rPr>
          <w:rFonts w:ascii="Sylfaen" w:eastAsia="Helvetica" w:hAnsi="Sylfaen" w:cs="Helvetica"/>
          <w:color w:val="000000"/>
          <w:lang w:val="ka-GE"/>
        </w:rPr>
        <w:tab/>
      </w:r>
      <w:r w:rsidRPr="00975BBC">
        <w:rPr>
          <w:rFonts w:ascii="Sylfaen" w:eastAsia="Helvetica" w:hAnsi="Sylfaen" w:cs="Helvetica"/>
          <w:color w:val="000000"/>
          <w:lang w:val="ka-GE"/>
        </w:rPr>
        <w:t xml:space="preserve">გაუმჯობესდება </w:t>
      </w:r>
      <w:r w:rsidRPr="00975BBC">
        <w:rPr>
          <w:rFonts w:ascii="Sylfaen" w:hAnsi="Sylfaen"/>
          <w:szCs w:val="22"/>
          <w:lang w:val="ka-GE"/>
        </w:rPr>
        <w:t xml:space="preserve">დასაქმების ხელშეწყობის სამსახურების </w:t>
      </w:r>
      <w:r w:rsidRPr="005A4817">
        <w:rPr>
          <w:rFonts w:ascii="Sylfaen" w:eastAsia="Helvetica" w:hAnsi="Sylfaen" w:cs="Helvetica"/>
          <w:color w:val="000000"/>
          <w:szCs w:val="22"/>
          <w:lang w:val="ka-GE"/>
        </w:rPr>
        <w:t>კონსულტანტებს შორის კომუნიკაცი</w:t>
      </w:r>
      <w:r w:rsidRPr="00975BBC">
        <w:rPr>
          <w:rFonts w:ascii="Sylfaen" w:eastAsia="Helvetica" w:hAnsi="Sylfaen" w:cs="Helvetica"/>
          <w:color w:val="000000"/>
          <w:szCs w:val="22"/>
          <w:lang w:val="ka-GE"/>
        </w:rPr>
        <w:t xml:space="preserve">ა, </w:t>
      </w:r>
      <w:r w:rsidRPr="005A4817">
        <w:rPr>
          <w:rFonts w:ascii="Sylfaen" w:eastAsia="Helvetica" w:hAnsi="Sylfaen" w:cs="Helvetica"/>
          <w:color w:val="000000"/>
          <w:szCs w:val="22"/>
          <w:lang w:val="ka-GE"/>
        </w:rPr>
        <w:t xml:space="preserve">რაც ხელს შეუწყობს </w:t>
      </w:r>
      <w:r w:rsidRPr="005A4817">
        <w:rPr>
          <w:rFonts w:ascii="Sylfaen" w:eastAsia="Helvetica" w:hAnsi="Sylfaen" w:cs="Helvetica"/>
          <w:color w:val="000000"/>
          <w:lang w:val="ka-GE"/>
        </w:rPr>
        <w:t>მათ შორის გამოცდილების გაზიარებას, საუკეთესო პრაქტიკის გამოვლენას</w:t>
      </w:r>
      <w:r w:rsidRPr="00975BBC">
        <w:rPr>
          <w:rFonts w:ascii="Sylfaen" w:eastAsia="Helvetica" w:hAnsi="Sylfaen" w:cs="Helvetica"/>
          <w:color w:val="000000"/>
          <w:lang w:val="ka-GE"/>
        </w:rPr>
        <w:t>ა</w:t>
      </w:r>
      <w:r w:rsidRPr="005A4817">
        <w:rPr>
          <w:rFonts w:ascii="Sylfaen" w:eastAsia="Helvetica" w:hAnsi="Sylfaen" w:cs="Helvetica"/>
          <w:color w:val="000000"/>
          <w:lang w:val="ka-GE"/>
        </w:rPr>
        <w:t xml:space="preserve"> და გაზიარებას.  </w:t>
      </w:r>
      <w:r w:rsidRPr="00975BBC">
        <w:rPr>
          <w:rFonts w:ascii="Sylfaen" w:eastAsia="Helvetica" w:hAnsi="Sylfaen" w:cs="Helvetica"/>
          <w:color w:val="000000"/>
          <w:lang w:val="ka-GE"/>
        </w:rPr>
        <w:t>დაიგეგმება</w:t>
      </w:r>
      <w:r w:rsidRPr="005A4817">
        <w:rPr>
          <w:rFonts w:ascii="Sylfaen" w:eastAsia="Helvetica" w:hAnsi="Sylfaen" w:cs="Helvetica"/>
          <w:color w:val="000000"/>
          <w:lang w:val="ka-GE"/>
        </w:rPr>
        <w:t xml:space="preserve"> </w:t>
      </w:r>
      <w:r w:rsidRPr="00975BBC">
        <w:rPr>
          <w:rFonts w:ascii="Sylfaen" w:hAnsi="Sylfaen"/>
          <w:szCs w:val="22"/>
          <w:lang w:val="ka-GE"/>
        </w:rPr>
        <w:t xml:space="preserve">კარიერის კონსულტანტების </w:t>
      </w:r>
      <w:r w:rsidRPr="005A4817">
        <w:rPr>
          <w:rFonts w:ascii="Sylfaen" w:eastAsia="Helvetica" w:hAnsi="Sylfaen" w:cs="Helvetica"/>
          <w:color w:val="000000"/>
          <w:lang w:val="ka-GE"/>
        </w:rPr>
        <w:t>თანამშრომლობა სკოლებთან</w:t>
      </w:r>
      <w:r w:rsidRPr="00975BBC">
        <w:rPr>
          <w:rFonts w:ascii="Sylfaen" w:eastAsia="Helvetica" w:hAnsi="Sylfaen" w:cs="Helvetica"/>
          <w:color w:val="000000"/>
          <w:lang w:val="ka-GE"/>
        </w:rPr>
        <w:t>,</w:t>
      </w:r>
      <w:r w:rsidRPr="005A4817">
        <w:rPr>
          <w:rFonts w:ascii="Sylfaen" w:eastAsia="Helvetica" w:hAnsi="Sylfaen" w:cs="Helvetica"/>
          <w:color w:val="000000"/>
          <w:lang w:val="ka-GE"/>
        </w:rPr>
        <w:t xml:space="preserve"> რომელთაც აქვთ პროფორიენტაციის სერვისები, პროფესიული კოლეჯებთან, ახალგაზრდობის ცენტრებთან, უნივერსიტეტებთან</w:t>
      </w:r>
      <w:r w:rsidR="00384A0F">
        <w:rPr>
          <w:rFonts w:ascii="Sylfaen" w:eastAsia="Helvetica" w:hAnsi="Sylfaen" w:cs="Helvetica"/>
          <w:color w:val="000000"/>
          <w:lang w:val="ka-GE"/>
        </w:rPr>
        <w:t xml:space="preserve">. </w:t>
      </w:r>
    </w:p>
    <w:p w14:paraId="68340BB3" w14:textId="4F1E32DE" w:rsidR="002462CA" w:rsidRPr="00384A0F" w:rsidRDefault="002462CA" w:rsidP="00384A0F">
      <w:pPr>
        <w:ind w:firstLine="720"/>
        <w:jc w:val="both"/>
        <w:rPr>
          <w:rFonts w:ascii="Sylfaen" w:eastAsia="Helvetica" w:hAnsi="Sylfaen" w:cs="Helvetica"/>
          <w:color w:val="000000"/>
          <w:lang w:val="ka-GE"/>
        </w:rPr>
      </w:pPr>
      <w:r w:rsidRPr="00975BBC">
        <w:rPr>
          <w:lang w:val="ka-GE"/>
        </w:rPr>
        <w:t xml:space="preserve"> </w:t>
      </w:r>
      <w:r w:rsidRPr="00975BBC">
        <w:rPr>
          <w:rFonts w:ascii="Sylfaen" w:hAnsi="Sylfaen" w:cs="Sylfaen"/>
          <w:lang w:val="ka-GE"/>
        </w:rPr>
        <w:t>განხილულ იქნება</w:t>
      </w:r>
      <w:r w:rsidRPr="00975BBC">
        <w:rPr>
          <w:lang w:val="ka-GE"/>
        </w:rPr>
        <w:t xml:space="preserve"> </w:t>
      </w:r>
      <w:r w:rsidRPr="00975BBC">
        <w:rPr>
          <w:rFonts w:ascii="Sylfaen" w:hAnsi="Sylfaen" w:cs="Sylfaen"/>
          <w:lang w:val="ka-GE"/>
        </w:rPr>
        <w:t>შემდეგი</w:t>
      </w:r>
      <w:r w:rsidRPr="00975BBC">
        <w:rPr>
          <w:lang w:val="ka-GE"/>
        </w:rPr>
        <w:t xml:space="preserve"> </w:t>
      </w:r>
      <w:r w:rsidRPr="00975BBC">
        <w:rPr>
          <w:rFonts w:ascii="Sylfaen" w:hAnsi="Sylfaen" w:cs="Sylfaen"/>
          <w:lang w:val="ka-GE"/>
        </w:rPr>
        <w:t>კომპონენტების</w:t>
      </w:r>
      <w:r w:rsidRPr="00975BBC">
        <w:rPr>
          <w:lang w:val="ka-GE"/>
        </w:rPr>
        <w:t xml:space="preserve"> </w:t>
      </w:r>
      <w:r w:rsidRPr="00975BBC">
        <w:rPr>
          <w:rFonts w:ascii="Sylfaen" w:hAnsi="Sylfaen" w:cs="Sylfaen"/>
          <w:lang w:val="ka-GE"/>
        </w:rPr>
        <w:t>დამატება: დასაქმების</w:t>
      </w:r>
      <w:r w:rsidRPr="00975BBC">
        <w:rPr>
          <w:lang w:val="ka-GE"/>
        </w:rPr>
        <w:t xml:space="preserve"> </w:t>
      </w:r>
      <w:r w:rsidRPr="00975BBC">
        <w:rPr>
          <w:rFonts w:ascii="Sylfaen" w:hAnsi="Sylfaen" w:cs="Sylfaen"/>
          <w:lang w:val="ka-GE"/>
        </w:rPr>
        <w:t>ხელშეწყობა</w:t>
      </w:r>
      <w:r w:rsidRPr="00975BBC">
        <w:rPr>
          <w:lang w:val="ka-GE"/>
        </w:rPr>
        <w:t xml:space="preserve"> (</w:t>
      </w:r>
      <w:r w:rsidRPr="00975BBC">
        <w:rPr>
          <w:rFonts w:ascii="Sylfaen" w:hAnsi="Sylfaen" w:cs="Sylfaen"/>
          <w:lang w:val="ka-GE"/>
        </w:rPr>
        <w:t>ე</w:t>
      </w:r>
      <w:r w:rsidRPr="00975BBC">
        <w:rPr>
          <w:lang w:val="ka-GE"/>
        </w:rPr>
        <w:t>.</w:t>
      </w:r>
      <w:r w:rsidRPr="00975BBC">
        <w:rPr>
          <w:rFonts w:ascii="Sylfaen" w:hAnsi="Sylfaen" w:cs="Sylfaen"/>
          <w:lang w:val="ka-GE"/>
        </w:rPr>
        <w:t>წ</w:t>
      </w:r>
      <w:r w:rsidRPr="00975BBC">
        <w:rPr>
          <w:lang w:val="ka-GE"/>
        </w:rPr>
        <w:t xml:space="preserve"> </w:t>
      </w:r>
      <w:r w:rsidRPr="00975BBC">
        <w:rPr>
          <w:rFonts w:ascii="Sylfaen" w:hAnsi="Sylfaen" w:cs="Sylfaen"/>
          <w:lang w:val="ka-GE"/>
        </w:rPr>
        <w:t>სტარტ</w:t>
      </w:r>
      <w:r w:rsidRPr="00975BBC">
        <w:rPr>
          <w:lang w:val="ka-GE"/>
        </w:rPr>
        <w:t>-</w:t>
      </w:r>
      <w:r w:rsidRPr="00975BBC">
        <w:rPr>
          <w:rFonts w:ascii="Sylfaen" w:hAnsi="Sylfaen" w:cs="Sylfaen"/>
          <w:lang w:val="ka-GE"/>
        </w:rPr>
        <w:t>აპები</w:t>
      </w:r>
      <w:r w:rsidRPr="00975BBC">
        <w:rPr>
          <w:lang w:val="ka-GE"/>
        </w:rPr>
        <w:t xml:space="preserve">), </w:t>
      </w:r>
      <w:r w:rsidRPr="00E86851">
        <w:rPr>
          <w:rFonts w:ascii="Sylfaen" w:hAnsi="Sylfaen" w:cs="Sylfaen"/>
          <w:lang w:val="ka-GE"/>
        </w:rPr>
        <w:t>საზოგადოებრივი</w:t>
      </w:r>
      <w:r w:rsidRPr="00E86851">
        <w:rPr>
          <w:lang w:val="ka-GE"/>
        </w:rPr>
        <w:t xml:space="preserve"> </w:t>
      </w:r>
      <w:r w:rsidRPr="00E86851">
        <w:rPr>
          <w:rFonts w:ascii="Sylfaen" w:hAnsi="Sylfaen" w:cs="Sylfaen"/>
          <w:lang w:val="ka-GE"/>
        </w:rPr>
        <w:t>სამუშაოები</w:t>
      </w:r>
      <w:r w:rsidRPr="00E86851">
        <w:rPr>
          <w:lang w:val="ka-GE"/>
        </w:rPr>
        <w:t>,</w:t>
      </w:r>
      <w:r w:rsidRPr="00975BBC">
        <w:rPr>
          <w:lang w:val="ka-GE"/>
        </w:rPr>
        <w:t xml:space="preserve"> </w:t>
      </w:r>
      <w:r w:rsidRPr="00975BBC">
        <w:rPr>
          <w:rFonts w:ascii="Sylfaen" w:hAnsi="Sylfaen" w:cs="Sylfaen"/>
          <w:lang w:val="ka-GE"/>
        </w:rPr>
        <w:t>მობილობის</w:t>
      </w:r>
      <w:r w:rsidRPr="00975BBC">
        <w:rPr>
          <w:lang w:val="ka-GE"/>
        </w:rPr>
        <w:t xml:space="preserve"> </w:t>
      </w:r>
      <w:r w:rsidRPr="00975BBC">
        <w:rPr>
          <w:rFonts w:ascii="Sylfaen" w:hAnsi="Sylfaen" w:cs="Sylfaen"/>
          <w:lang w:val="ka-GE"/>
        </w:rPr>
        <w:t>ხელშეწყობა</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წახალისება</w:t>
      </w:r>
      <w:r w:rsidRPr="00975BBC">
        <w:rPr>
          <w:lang w:val="ka-GE"/>
        </w:rPr>
        <w:t xml:space="preserve">. </w:t>
      </w:r>
      <w:r w:rsidRPr="00975BBC">
        <w:rPr>
          <w:rFonts w:ascii="Sylfaen" w:hAnsi="Sylfaen" w:cs="Sylfaen"/>
          <w:lang w:val="ka-GE"/>
        </w:rPr>
        <w:t>გაუმჯობესდება</w:t>
      </w:r>
      <w:r w:rsidRPr="00975BBC">
        <w:rPr>
          <w:lang w:val="ka-GE"/>
        </w:rPr>
        <w:t xml:space="preserve"> </w:t>
      </w:r>
      <w:r w:rsidRPr="00975BBC">
        <w:rPr>
          <w:rFonts w:ascii="Sylfaen" w:hAnsi="Sylfaen"/>
          <w:shd w:val="clear" w:color="auto" w:fill="FFFFFF"/>
          <w:lang w:val="ka-GE"/>
        </w:rPr>
        <w:t>ALMP-</w:t>
      </w:r>
      <w:r w:rsidR="00083195" w:rsidRPr="00975BBC">
        <w:rPr>
          <w:rFonts w:ascii="Sylfaen" w:hAnsi="Sylfaen"/>
          <w:shd w:val="clear" w:color="auto" w:fill="FFFFFF"/>
          <w:lang w:val="ka-GE"/>
        </w:rPr>
        <w:t>ი</w:t>
      </w:r>
      <w:r w:rsidRPr="00975BBC">
        <w:rPr>
          <w:rFonts w:ascii="Sylfaen" w:hAnsi="Sylfaen"/>
          <w:shd w:val="clear" w:color="auto" w:fill="FFFFFF"/>
          <w:lang w:val="ka-GE"/>
        </w:rPr>
        <w:t xml:space="preserve">ს </w:t>
      </w:r>
      <w:r w:rsidRPr="00975BBC">
        <w:rPr>
          <w:rFonts w:ascii="Sylfaen" w:hAnsi="Sylfaen" w:cs="Sylfaen"/>
          <w:lang w:val="ka-GE"/>
        </w:rPr>
        <w:t>დახმარებით</w:t>
      </w:r>
      <w:r w:rsidRPr="00975BBC">
        <w:rPr>
          <w:lang w:val="ka-GE"/>
        </w:rPr>
        <w:t xml:space="preserve"> </w:t>
      </w:r>
      <w:r w:rsidRPr="00975BBC">
        <w:rPr>
          <w:rFonts w:ascii="Sylfaen" w:hAnsi="Sylfaen" w:cs="Sylfaen"/>
          <w:lang w:val="ka-GE"/>
        </w:rPr>
        <w:t>დასაქმებულთა</w:t>
      </w:r>
      <w:r w:rsidRPr="00975BBC">
        <w:rPr>
          <w:lang w:val="ka-GE"/>
        </w:rPr>
        <w:t xml:space="preserve"> </w:t>
      </w:r>
      <w:r w:rsidRPr="00975BBC">
        <w:rPr>
          <w:rFonts w:ascii="Sylfaen" w:hAnsi="Sylfaen" w:cs="Sylfaen"/>
          <w:lang w:val="ka-GE"/>
        </w:rPr>
        <w:t>აღრიცხ</w:t>
      </w:r>
      <w:r w:rsidR="00663220" w:rsidRPr="00975BBC">
        <w:rPr>
          <w:rFonts w:ascii="Sylfaen" w:hAnsi="Sylfaen" w:cs="Sylfaen"/>
          <w:lang w:val="ka-GE"/>
        </w:rPr>
        <w:t>ვ</w:t>
      </w:r>
      <w:r w:rsidRPr="00975BBC">
        <w:rPr>
          <w:rFonts w:ascii="Sylfaen" w:hAnsi="Sylfaen" w:cs="Sylfaen"/>
          <w:lang w:val="ka-GE"/>
        </w:rPr>
        <w:t>ის</w:t>
      </w:r>
      <w:r w:rsidRPr="00975BBC">
        <w:rPr>
          <w:lang w:val="ka-GE"/>
        </w:rPr>
        <w:t xml:space="preserve"> </w:t>
      </w:r>
      <w:r w:rsidRPr="00975BBC">
        <w:rPr>
          <w:rFonts w:ascii="Sylfaen" w:hAnsi="Sylfaen" w:cs="Sylfaen"/>
          <w:lang w:val="ka-GE"/>
        </w:rPr>
        <w:t>მექ</w:t>
      </w:r>
      <w:r w:rsidR="00663220" w:rsidRPr="00975BBC">
        <w:rPr>
          <w:rFonts w:ascii="Sylfaen" w:hAnsi="Sylfaen" w:cs="Sylfaen"/>
          <w:lang w:val="ka-GE"/>
        </w:rPr>
        <w:t>ა</w:t>
      </w:r>
      <w:r w:rsidRPr="00975BBC">
        <w:rPr>
          <w:rFonts w:ascii="Sylfaen" w:hAnsi="Sylfaen" w:cs="Sylfaen"/>
          <w:lang w:val="ka-GE"/>
        </w:rPr>
        <w:t>ნიზმი</w:t>
      </w:r>
      <w:r w:rsidRPr="00975BBC">
        <w:rPr>
          <w:lang w:val="ka-GE"/>
        </w:rPr>
        <w:t xml:space="preserve">. </w:t>
      </w:r>
    </w:p>
    <w:p w14:paraId="67004B79" w14:textId="056CC7A4" w:rsidR="00463B90" w:rsidRDefault="002462CA" w:rsidP="002462CA">
      <w:pPr>
        <w:autoSpaceDE w:val="0"/>
        <w:autoSpaceDN w:val="0"/>
        <w:adjustRightInd w:val="0"/>
        <w:jc w:val="both"/>
        <w:rPr>
          <w:rFonts w:ascii="Sylfaen" w:hAnsi="Sylfaen"/>
          <w:color w:val="000000"/>
          <w:lang w:val="ka-GE"/>
        </w:rPr>
      </w:pPr>
      <w:r w:rsidRPr="00975BBC">
        <w:rPr>
          <w:rFonts w:ascii="Sylfaen" w:hAnsi="Sylfaen"/>
          <w:color w:val="000000"/>
          <w:lang w:val="ka-GE"/>
        </w:rPr>
        <w:tab/>
        <w:t xml:space="preserve">გაფართოვდება  და განვითარდება </w:t>
      </w:r>
      <w:r w:rsidRPr="00975BBC">
        <w:rPr>
          <w:rFonts w:ascii="Sylfaen" w:hAnsi="Sylfaen" w:cs="Sylfaen"/>
          <w:color w:val="000000"/>
          <w:lang w:val="ka-GE"/>
        </w:rPr>
        <w:t>შრომის</w:t>
      </w:r>
      <w:r w:rsidRPr="00975BBC">
        <w:rPr>
          <w:rFonts w:ascii="Sylfaen" w:hAnsi="Sylfaen"/>
          <w:color w:val="000000"/>
          <w:lang w:val="ka-GE"/>
        </w:rPr>
        <w:t xml:space="preserve"> ბაზრის მართვის საინფორმაციო სისტემის (www.worknet.gov.ge) შესაძლებლობები,</w:t>
      </w:r>
      <w:r w:rsidRPr="00975BBC">
        <w:rPr>
          <w:rFonts w:ascii="Sylfaen" w:hAnsi="Sylfaen" w:cs="Sylfaen"/>
          <w:color w:val="000000"/>
          <w:lang w:val="ka-GE"/>
        </w:rPr>
        <w:t xml:space="preserve"> რაც არსებული მონაცემების სწრაფად დამუშავების შესაძლებლობას შექმნის.  სისტემას დაემატება ე.წ შედეგების (დასაქმებულთა რაოდენობის) შეფასების ფუნქცია</w:t>
      </w:r>
      <w:r w:rsidRPr="00975BBC">
        <w:rPr>
          <w:rFonts w:ascii="Sylfaen" w:hAnsi="Sylfaen"/>
          <w:color w:val="000000"/>
          <w:lang w:val="ka-GE"/>
        </w:rPr>
        <w:t xml:space="preserve">, </w:t>
      </w:r>
      <w:r w:rsidRPr="00975BBC">
        <w:rPr>
          <w:rFonts w:ascii="Sylfaen" w:hAnsi="Sylfaen" w:cs="Sylfaen"/>
          <w:color w:val="000000"/>
          <w:lang w:val="ka-GE"/>
        </w:rPr>
        <w:t xml:space="preserve">რაც </w:t>
      </w:r>
      <w:r w:rsidR="00461EA6" w:rsidRPr="00975BBC">
        <w:rPr>
          <w:rFonts w:ascii="Sylfaen" w:hAnsi="Sylfaen"/>
          <w:lang w:val="ka-GE"/>
        </w:rPr>
        <w:t xml:space="preserve">დასაქმების ხელშეწყობის პროგრამების განმახორციელებელ სახელწიფო ორგანოს </w:t>
      </w:r>
      <w:r w:rsidRPr="00975BBC">
        <w:rPr>
          <w:rFonts w:ascii="Sylfaen" w:hAnsi="Sylfaen" w:cs="Sylfaen"/>
          <w:color w:val="000000"/>
          <w:lang w:val="ka-GE"/>
        </w:rPr>
        <w:t xml:space="preserve">მისცემს </w:t>
      </w:r>
      <w:r w:rsidRPr="00975BBC">
        <w:rPr>
          <w:rFonts w:ascii="Sylfaen" w:hAnsi="Sylfaen"/>
          <w:color w:val="000000"/>
          <w:lang w:val="ka-GE"/>
        </w:rPr>
        <w:t xml:space="preserve">მიღწეული  </w:t>
      </w:r>
      <w:r w:rsidRPr="00975BBC">
        <w:rPr>
          <w:rFonts w:ascii="Sylfaen" w:hAnsi="Sylfaen" w:cs="Sylfaen"/>
          <w:color w:val="000000"/>
          <w:lang w:val="ka-GE"/>
        </w:rPr>
        <w:t>შედეგების ანუ სერვისების შესაბამისობის შეფასების შესაძლებლობას</w:t>
      </w:r>
      <w:r w:rsidRPr="00975BBC">
        <w:rPr>
          <w:rFonts w:ascii="Sylfaen" w:hAnsi="Sylfaen"/>
          <w:color w:val="000000"/>
          <w:lang w:val="ka-GE"/>
        </w:rPr>
        <w:t xml:space="preserve">. </w:t>
      </w:r>
      <w:r w:rsidRPr="00975BBC">
        <w:rPr>
          <w:rFonts w:ascii="Sylfaen" w:hAnsi="Sylfaen"/>
          <w:shd w:val="clear" w:color="auto" w:fill="FFFFFF"/>
          <w:lang w:val="ka-GE"/>
        </w:rPr>
        <w:t xml:space="preserve">ALMP-ის </w:t>
      </w:r>
      <w:r w:rsidRPr="00975BBC">
        <w:rPr>
          <w:rFonts w:ascii="Sylfaen" w:hAnsi="Sylfaen" w:cs="Sylfaen"/>
          <w:color w:val="000000"/>
          <w:lang w:val="ka-GE"/>
        </w:rPr>
        <w:t>დახმარებით</w:t>
      </w:r>
      <w:r w:rsidRPr="00975BBC">
        <w:rPr>
          <w:rFonts w:ascii="Sylfaen" w:hAnsi="Sylfaen"/>
          <w:color w:val="000000"/>
          <w:lang w:val="ka-GE"/>
        </w:rPr>
        <w:t xml:space="preserve"> </w:t>
      </w:r>
      <w:r w:rsidRPr="00975BBC">
        <w:rPr>
          <w:rFonts w:ascii="Sylfaen" w:hAnsi="Sylfaen" w:cs="Sylfaen"/>
          <w:color w:val="000000"/>
          <w:lang w:val="ka-GE"/>
        </w:rPr>
        <w:t>დასაქმებულთა აღრიცხვის მექანიზმი მოქნილი</w:t>
      </w:r>
      <w:r w:rsidRPr="00975BBC">
        <w:rPr>
          <w:rFonts w:ascii="Sylfaen" w:hAnsi="Sylfaen"/>
          <w:color w:val="000000"/>
          <w:lang w:val="ka-GE"/>
        </w:rPr>
        <w:t xml:space="preserve"> </w:t>
      </w:r>
      <w:r w:rsidRPr="00975BBC">
        <w:rPr>
          <w:rFonts w:ascii="Sylfaen" w:hAnsi="Sylfaen" w:cs="Sylfaen"/>
          <w:color w:val="000000"/>
          <w:lang w:val="ka-GE"/>
        </w:rPr>
        <w:t>გახდება</w:t>
      </w:r>
      <w:r w:rsidRPr="00975BBC">
        <w:rPr>
          <w:rFonts w:ascii="Sylfaen" w:hAnsi="Sylfaen"/>
          <w:color w:val="000000"/>
          <w:lang w:val="ka-GE"/>
        </w:rPr>
        <w:t xml:space="preserve">. </w:t>
      </w:r>
    </w:p>
    <w:p w14:paraId="028959FE" w14:textId="77777777" w:rsidR="00F116D4" w:rsidRPr="00975BBC" w:rsidRDefault="00F116D4" w:rsidP="005A4817">
      <w:pPr>
        <w:autoSpaceDE w:val="0"/>
        <w:autoSpaceDN w:val="0"/>
        <w:adjustRightInd w:val="0"/>
        <w:ind w:firstLine="720"/>
        <w:jc w:val="both"/>
        <w:rPr>
          <w:rFonts w:ascii="Sylfaen" w:hAnsi="Sylfaen"/>
          <w:color w:val="000000"/>
          <w:lang w:val="ka-GE"/>
        </w:rPr>
      </w:pPr>
      <w:r w:rsidRPr="00975BBC">
        <w:rPr>
          <w:rFonts w:ascii="Sylfaen" w:eastAsia="Times New Roman" w:hAnsi="Sylfaen"/>
          <w:color w:val="000000"/>
          <w:lang w:val="ka-GE"/>
        </w:rPr>
        <w:t xml:space="preserve">გაძლიერდება დასაქმების ხელშეწყობის </w:t>
      </w:r>
      <w:r w:rsidRPr="00975BBC">
        <w:rPr>
          <w:rFonts w:ascii="Sylfaen" w:hAnsi="Sylfaen"/>
          <w:lang w:val="ka-GE"/>
        </w:rPr>
        <w:t xml:space="preserve">პროგრამების განმახორციელებელი სახელმწიფო ორგანოს </w:t>
      </w:r>
      <w:r w:rsidRPr="00975BBC">
        <w:rPr>
          <w:rFonts w:ascii="Sylfaen" w:hAnsi="Sylfaen" w:cs="Sylfaen"/>
          <w:color w:val="000000"/>
          <w:lang w:val="ka-GE"/>
        </w:rPr>
        <w:t xml:space="preserve">თანამშრომლობა </w:t>
      </w:r>
      <w:r w:rsidRPr="005A4817">
        <w:rPr>
          <w:rFonts w:ascii="Sylfaen" w:hAnsi="Sylfaen"/>
          <w:color w:val="000000"/>
          <w:lang w:val="ka-GE"/>
        </w:rPr>
        <w:t>საქართველოში მოქმედ კერძო დასაქმების სააგენტო</w:t>
      </w:r>
      <w:r w:rsidRPr="00975BBC">
        <w:rPr>
          <w:rFonts w:ascii="Sylfaen" w:hAnsi="Sylfaen"/>
          <w:color w:val="000000"/>
          <w:lang w:val="ka-GE"/>
        </w:rPr>
        <w:t>ე</w:t>
      </w:r>
      <w:r w:rsidRPr="005A4817">
        <w:rPr>
          <w:rFonts w:ascii="Sylfaen" w:hAnsi="Sylfaen"/>
          <w:color w:val="000000"/>
          <w:lang w:val="ka-GE"/>
        </w:rPr>
        <w:t>ბ</w:t>
      </w:r>
      <w:r w:rsidRPr="00975BBC">
        <w:rPr>
          <w:rFonts w:ascii="Sylfaen" w:hAnsi="Sylfaen"/>
          <w:color w:val="000000"/>
          <w:lang w:val="ka-GE"/>
        </w:rPr>
        <w:t>თან</w:t>
      </w:r>
      <w:r w:rsidRPr="00975BBC">
        <w:rPr>
          <w:rFonts w:ascii="Sylfaen" w:hAnsi="Sylfaen" w:cs="Sylfaen"/>
          <w:color w:val="000000"/>
          <w:lang w:val="ka-GE"/>
        </w:rPr>
        <w:t xml:space="preserve"> და შეიქმნება მონაცემთა</w:t>
      </w:r>
      <w:r w:rsidRPr="00975BBC">
        <w:rPr>
          <w:rFonts w:ascii="Sylfaen" w:hAnsi="Sylfaen"/>
          <w:color w:val="000000"/>
          <w:lang w:val="ka-GE"/>
        </w:rPr>
        <w:t xml:space="preserve"> ბაზა </w:t>
      </w:r>
      <w:r w:rsidRPr="005A4817">
        <w:rPr>
          <w:rFonts w:ascii="Sylfaen" w:hAnsi="Sylfaen"/>
          <w:color w:val="000000"/>
          <w:lang w:val="ka-GE"/>
        </w:rPr>
        <w:t xml:space="preserve">საქართველოში მოქმედი </w:t>
      </w:r>
      <w:r w:rsidRPr="00975BBC">
        <w:rPr>
          <w:rFonts w:ascii="Sylfaen" w:hAnsi="Sylfaen"/>
          <w:color w:val="000000"/>
          <w:lang w:val="ka-GE"/>
        </w:rPr>
        <w:t xml:space="preserve">კერძო დასაქმების სააგენტოებთან </w:t>
      </w:r>
      <w:r w:rsidRPr="005A4817">
        <w:rPr>
          <w:rFonts w:ascii="Sylfaen" w:hAnsi="Sylfaen"/>
          <w:color w:val="000000"/>
          <w:lang w:val="ka-GE"/>
        </w:rPr>
        <w:t>მათ მ</w:t>
      </w:r>
      <w:r w:rsidRPr="00975BBC">
        <w:rPr>
          <w:rFonts w:ascii="Sylfaen" w:hAnsi="Sylfaen"/>
          <w:color w:val="000000"/>
          <w:lang w:val="ka-GE"/>
        </w:rPr>
        <w:t>ი</w:t>
      </w:r>
      <w:r w:rsidRPr="005A4817">
        <w:rPr>
          <w:rFonts w:ascii="Sylfaen" w:hAnsi="Sylfaen"/>
          <w:color w:val="000000"/>
          <w:lang w:val="ka-GE"/>
        </w:rPr>
        <w:t xml:space="preserve">ერ შეთავაზებული სერვისების შესახებ. </w:t>
      </w:r>
    </w:p>
    <w:p w14:paraId="6A4E0A10" w14:textId="77777777" w:rsidR="00F116D4" w:rsidRPr="00975BBC" w:rsidRDefault="00F116D4" w:rsidP="00F116D4">
      <w:pPr>
        <w:ind w:firstLine="720"/>
        <w:jc w:val="both"/>
        <w:rPr>
          <w:rFonts w:ascii="Sylfaen" w:hAnsi="Sylfaen"/>
          <w:szCs w:val="22"/>
          <w:lang w:val="ka-GE"/>
        </w:rPr>
      </w:pPr>
      <w:r w:rsidRPr="00975BBC">
        <w:rPr>
          <w:rFonts w:ascii="Sylfaen" w:eastAsia="Helvetica" w:hAnsi="Sylfaen" w:cs="Helvetica"/>
          <w:color w:val="000000"/>
          <w:lang w:val="ka-GE"/>
        </w:rPr>
        <w:t>მოხდება სტაჟირების სერვისის ინტეგრირება დასაქმების ხელშეწყობის სერვისებთან და  გაუმჯობესდება მათი  ხელმისაწვდომობა.</w:t>
      </w:r>
      <w:r w:rsidRPr="00975BBC">
        <w:rPr>
          <w:rFonts w:ascii="Sylfaen" w:hAnsi="Sylfaen"/>
          <w:szCs w:val="22"/>
          <w:lang w:val="ka-GE"/>
        </w:rPr>
        <w:t xml:space="preserve"> </w:t>
      </w:r>
    </w:p>
    <w:p w14:paraId="0F9431EA" w14:textId="1DDFA85D" w:rsidR="0043077A" w:rsidRDefault="0043077A" w:rsidP="005A4817">
      <w:pPr>
        <w:pStyle w:val="Heading2"/>
        <w:rPr>
          <w:rFonts w:ascii="Sylfaen" w:hAnsi="Sylfaen"/>
          <w:lang w:val="ka-GE"/>
        </w:rPr>
      </w:pPr>
      <w:bookmarkStart w:id="549" w:name="_Toc986399"/>
      <w:bookmarkStart w:id="550" w:name="_Toc5887820"/>
      <w:bookmarkStart w:id="551" w:name="_Toc6821643"/>
      <w:bookmarkStart w:id="552" w:name="_Toc10019617"/>
    </w:p>
    <w:p w14:paraId="38060378" w14:textId="421E8695" w:rsidR="002462CA" w:rsidRPr="00116C29" w:rsidRDefault="000C7078" w:rsidP="0043077A">
      <w:pPr>
        <w:pStyle w:val="Heading2"/>
        <w:jc w:val="both"/>
        <w:rPr>
          <w:lang w:val="ka-GE"/>
        </w:rPr>
      </w:pPr>
      <w:r>
        <w:rPr>
          <w:rFonts w:ascii="Sylfaen" w:hAnsi="Sylfaen" w:cs="Sylfaen"/>
          <w:lang w:val="ka-GE"/>
        </w:rPr>
        <w:t>ამოცანა</w:t>
      </w:r>
      <w:r>
        <w:rPr>
          <w:lang w:val="ka-GE"/>
        </w:rPr>
        <w:t xml:space="preserve"> 2. </w:t>
      </w:r>
      <w:r w:rsidR="002462CA" w:rsidRPr="00975BBC">
        <w:rPr>
          <w:rFonts w:ascii="Sylfaen" w:hAnsi="Sylfaen" w:cs="Sylfaen"/>
          <w:lang w:val="ka-GE"/>
        </w:rPr>
        <w:t>სამუშაოს</w:t>
      </w:r>
      <w:r w:rsidR="002462CA" w:rsidRPr="00975BBC">
        <w:rPr>
          <w:lang w:val="ka-GE"/>
        </w:rPr>
        <w:t xml:space="preserve"> </w:t>
      </w:r>
      <w:r w:rsidR="002462CA" w:rsidRPr="00975BBC">
        <w:rPr>
          <w:rFonts w:ascii="Sylfaen" w:hAnsi="Sylfaen" w:cs="Sylfaen"/>
          <w:lang w:val="ka-GE"/>
        </w:rPr>
        <w:t>მაძიებელთა</w:t>
      </w:r>
      <w:r w:rsidR="002462CA" w:rsidRPr="00975BBC">
        <w:rPr>
          <w:lang w:val="ka-GE"/>
        </w:rPr>
        <w:t xml:space="preserve"> </w:t>
      </w:r>
      <w:r w:rsidR="002462CA" w:rsidRPr="00975BBC">
        <w:rPr>
          <w:rFonts w:ascii="Sylfaen" w:hAnsi="Sylfaen" w:cs="Sylfaen"/>
          <w:lang w:val="ka-GE"/>
        </w:rPr>
        <w:t>მომზადება</w:t>
      </w:r>
      <w:r w:rsidR="002462CA" w:rsidRPr="00975BBC">
        <w:rPr>
          <w:lang w:val="ka-GE"/>
        </w:rPr>
        <w:t>-</w:t>
      </w:r>
      <w:r w:rsidR="002462CA" w:rsidRPr="00975BBC">
        <w:rPr>
          <w:rFonts w:ascii="Sylfaen" w:hAnsi="Sylfaen" w:cs="Sylfaen"/>
          <w:lang w:val="ka-GE"/>
        </w:rPr>
        <w:t>გადამზადების</w:t>
      </w:r>
      <w:r w:rsidR="002462CA" w:rsidRPr="00975BBC">
        <w:rPr>
          <w:lang w:val="ka-GE"/>
        </w:rPr>
        <w:t xml:space="preserve"> </w:t>
      </w:r>
      <w:r w:rsidR="002462CA" w:rsidRPr="00975BBC">
        <w:rPr>
          <w:rFonts w:ascii="Sylfaen" w:hAnsi="Sylfaen" w:cs="Sylfaen"/>
          <w:lang w:val="ka-GE"/>
        </w:rPr>
        <w:t>პროგრამის</w:t>
      </w:r>
      <w:r w:rsidR="002462CA" w:rsidRPr="00975BBC">
        <w:rPr>
          <w:lang w:val="ka-GE"/>
        </w:rPr>
        <w:t xml:space="preserve"> </w:t>
      </w:r>
      <w:r w:rsidR="002462CA" w:rsidRPr="00975BBC">
        <w:rPr>
          <w:rFonts w:ascii="Sylfaen" w:hAnsi="Sylfaen" w:cs="Sylfaen"/>
          <w:lang w:val="ka-GE"/>
        </w:rPr>
        <w:t>გაძლიერება</w:t>
      </w:r>
      <w:bookmarkEnd w:id="549"/>
      <w:bookmarkEnd w:id="550"/>
      <w:bookmarkEnd w:id="551"/>
      <w:bookmarkEnd w:id="552"/>
      <w:r w:rsidR="002462CA" w:rsidRPr="00975BBC">
        <w:rPr>
          <w:lang w:val="ka-GE"/>
        </w:rPr>
        <w:t xml:space="preserve"> </w:t>
      </w:r>
    </w:p>
    <w:p w14:paraId="59BFE40A" w14:textId="77777777" w:rsidR="002462CA" w:rsidRPr="005A4817" w:rsidRDefault="002462CA" w:rsidP="005A4817">
      <w:pPr>
        <w:pStyle w:val="Heading2"/>
        <w:rPr>
          <w:b w:val="0"/>
          <w:lang w:val="ka-GE"/>
        </w:rPr>
      </w:pPr>
    </w:p>
    <w:p w14:paraId="319C3E7B" w14:textId="77777777" w:rsidR="002462CA" w:rsidRPr="00116C29" w:rsidRDefault="002462CA" w:rsidP="002462CA">
      <w:pPr>
        <w:jc w:val="both"/>
        <w:rPr>
          <w:rFonts w:ascii="Sylfaen" w:hAnsi="Sylfaen"/>
          <w:szCs w:val="22"/>
          <w:lang w:val="ka-GE"/>
        </w:rPr>
      </w:pPr>
      <w:r w:rsidRPr="00116C29">
        <w:rPr>
          <w:rFonts w:ascii="Sylfaen" w:hAnsi="Sylfaen" w:cs="Sylfaen"/>
          <w:lang w:val="ka-GE"/>
        </w:rPr>
        <w:tab/>
      </w:r>
      <w:r w:rsidRPr="00B367B8">
        <w:rPr>
          <w:rFonts w:ascii="Sylfaen" w:hAnsi="Sylfaen" w:cs="Sylfaen"/>
          <w:lang w:val="ka-GE"/>
        </w:rPr>
        <w:t>სამუშაოს</w:t>
      </w:r>
      <w:r w:rsidRPr="002F2E0A">
        <w:rPr>
          <w:rFonts w:ascii="Sylfaen" w:hAnsi="Sylfaen"/>
          <w:lang w:val="ka-GE"/>
        </w:rPr>
        <w:t xml:space="preserve"> </w:t>
      </w:r>
      <w:r w:rsidRPr="00CC15AC">
        <w:rPr>
          <w:rFonts w:ascii="Sylfaen" w:hAnsi="Sylfaen" w:cs="Sylfaen"/>
          <w:lang w:val="ka-GE"/>
        </w:rPr>
        <w:t>მაძიებელთა</w:t>
      </w:r>
      <w:r w:rsidRPr="00CC15AC">
        <w:rPr>
          <w:rFonts w:ascii="Sylfaen" w:hAnsi="Sylfaen"/>
          <w:lang w:val="ka-GE"/>
        </w:rPr>
        <w:t xml:space="preserve"> </w:t>
      </w:r>
      <w:r w:rsidRPr="00116C29">
        <w:rPr>
          <w:rFonts w:ascii="Sylfaen" w:hAnsi="Sylfaen"/>
          <w:lang w:val="ka-GE"/>
        </w:rPr>
        <w:t>მომზადება-</w:t>
      </w:r>
      <w:r w:rsidRPr="00116C29">
        <w:rPr>
          <w:rFonts w:ascii="Sylfaen" w:hAnsi="Sylfaen" w:cs="Sylfaen"/>
          <w:lang w:val="ka-GE"/>
        </w:rPr>
        <w:t>გადამზადების</w:t>
      </w:r>
      <w:r w:rsidRPr="00116C29">
        <w:rPr>
          <w:rFonts w:ascii="Sylfaen" w:hAnsi="Sylfaen"/>
          <w:lang w:val="ka-GE"/>
        </w:rPr>
        <w:t xml:space="preserve"> </w:t>
      </w:r>
      <w:r w:rsidRPr="00116C29">
        <w:rPr>
          <w:rFonts w:ascii="Sylfaen" w:hAnsi="Sylfaen" w:cs="Sylfaen"/>
          <w:lang w:val="ka-GE"/>
        </w:rPr>
        <w:t>კურსები</w:t>
      </w:r>
      <w:r w:rsidRPr="00116C29">
        <w:rPr>
          <w:rFonts w:ascii="Sylfaen" w:hAnsi="Sylfaen"/>
          <w:lang w:val="ka-GE"/>
        </w:rPr>
        <w:t xml:space="preserve"> </w:t>
      </w:r>
      <w:r w:rsidRPr="00116C29">
        <w:rPr>
          <w:rFonts w:ascii="Sylfaen" w:hAnsi="Sylfaen" w:cs="Sylfaen"/>
          <w:lang w:val="ka-GE"/>
        </w:rPr>
        <w:t xml:space="preserve">დააკმაყოფილებს </w:t>
      </w:r>
      <w:r w:rsidRPr="00116C29">
        <w:rPr>
          <w:rFonts w:ascii="Sylfaen" w:hAnsi="Sylfaen"/>
          <w:lang w:val="ka-GE"/>
        </w:rPr>
        <w:t xml:space="preserve"> </w:t>
      </w:r>
      <w:r w:rsidRPr="00116C29">
        <w:rPr>
          <w:rFonts w:ascii="Sylfaen" w:hAnsi="Sylfaen" w:cs="Sylfaen"/>
          <w:lang w:val="ka-GE"/>
        </w:rPr>
        <w:t>შრომის</w:t>
      </w:r>
      <w:r w:rsidRPr="00116C29">
        <w:rPr>
          <w:rFonts w:ascii="Sylfaen" w:hAnsi="Sylfaen"/>
          <w:lang w:val="ka-GE"/>
        </w:rPr>
        <w:t xml:space="preserve"> </w:t>
      </w:r>
      <w:r w:rsidRPr="00116C29">
        <w:rPr>
          <w:rFonts w:ascii="Sylfaen" w:hAnsi="Sylfaen" w:cs="Sylfaen"/>
          <w:lang w:val="ka-GE"/>
        </w:rPr>
        <w:t xml:space="preserve">ბაზრის საჭიროებებს, მათ შორის რეგიონებში. </w:t>
      </w:r>
      <w:r w:rsidR="00D11025" w:rsidRPr="00116C29">
        <w:rPr>
          <w:rFonts w:ascii="Sylfaen" w:hAnsi="Sylfaen" w:cs="Sylfaen"/>
          <w:szCs w:val="22"/>
          <w:lang w:val="ka-GE"/>
        </w:rPr>
        <w:t>დასაქმების ხელშეწყობის პროგრამების განმახორციელებელი სახელმწიფო ორგანო</w:t>
      </w:r>
      <w:r w:rsidRPr="00116C29">
        <w:rPr>
          <w:rFonts w:ascii="Sylfaen" w:hAnsi="Sylfaen" w:cs="Sylfaen"/>
          <w:szCs w:val="22"/>
          <w:lang w:val="ka-GE"/>
        </w:rPr>
        <w:t xml:space="preserve"> </w:t>
      </w:r>
      <w:r w:rsidRPr="00116C29">
        <w:rPr>
          <w:rFonts w:ascii="Sylfaen" w:hAnsi="Sylfaen"/>
          <w:szCs w:val="22"/>
          <w:lang w:val="ka-GE"/>
        </w:rPr>
        <w:t xml:space="preserve"> ცენტრალიზებული მიდგომიდან </w:t>
      </w:r>
      <w:r w:rsidRPr="00116C29">
        <w:rPr>
          <w:rFonts w:ascii="Sylfaen" w:hAnsi="Sylfaen" w:cs="Sylfaen"/>
          <w:szCs w:val="22"/>
          <w:lang w:val="ka-GE"/>
        </w:rPr>
        <w:t>რეგიონულ მიდგომაზე  გააკეთებს მეტ აქცენტს და</w:t>
      </w:r>
      <w:r w:rsidRPr="00116C29">
        <w:rPr>
          <w:rFonts w:ascii="Sylfaen" w:hAnsi="Sylfaen"/>
          <w:szCs w:val="22"/>
          <w:lang w:val="ka-GE"/>
        </w:rPr>
        <w:t xml:space="preserve"> </w:t>
      </w:r>
      <w:r w:rsidRPr="00116C29">
        <w:rPr>
          <w:rFonts w:ascii="Sylfaen" w:hAnsi="Sylfaen" w:cs="Sylfaen"/>
          <w:szCs w:val="22"/>
          <w:lang w:val="ka-GE"/>
        </w:rPr>
        <w:t>მონაწილეთა</w:t>
      </w:r>
      <w:r w:rsidRPr="00116C29">
        <w:rPr>
          <w:rFonts w:ascii="Sylfaen" w:hAnsi="Sylfaen"/>
          <w:szCs w:val="22"/>
          <w:lang w:val="ka-GE"/>
        </w:rPr>
        <w:t xml:space="preserve"> </w:t>
      </w:r>
      <w:r w:rsidRPr="00116C29">
        <w:rPr>
          <w:rFonts w:ascii="Sylfaen" w:hAnsi="Sylfaen" w:cs="Sylfaen"/>
          <w:szCs w:val="22"/>
          <w:lang w:val="ka-GE"/>
        </w:rPr>
        <w:t>მაქსიმალური</w:t>
      </w:r>
      <w:r w:rsidRPr="00116C29">
        <w:rPr>
          <w:rFonts w:ascii="Sylfaen" w:hAnsi="Sylfaen"/>
          <w:szCs w:val="22"/>
          <w:lang w:val="ka-GE"/>
        </w:rPr>
        <w:t xml:space="preserve"> </w:t>
      </w:r>
      <w:r w:rsidRPr="00116C29">
        <w:rPr>
          <w:rFonts w:ascii="Sylfaen" w:hAnsi="Sylfaen" w:cs="Sylfaen"/>
          <w:szCs w:val="22"/>
          <w:lang w:val="ka-GE"/>
        </w:rPr>
        <w:t>რაოდენობის</w:t>
      </w:r>
      <w:r w:rsidRPr="00116C29">
        <w:rPr>
          <w:rFonts w:ascii="Sylfaen" w:hAnsi="Sylfaen"/>
          <w:szCs w:val="22"/>
          <w:lang w:val="ka-GE"/>
        </w:rPr>
        <w:t xml:space="preserve"> </w:t>
      </w:r>
      <w:r w:rsidRPr="00116C29">
        <w:rPr>
          <w:rFonts w:ascii="Sylfaen" w:hAnsi="Sylfaen" w:cs="Sylfaen"/>
          <w:szCs w:val="22"/>
          <w:lang w:val="ka-GE"/>
        </w:rPr>
        <w:t>მობილიზებას მოახდენს.</w:t>
      </w:r>
      <w:r w:rsidRPr="00116C29">
        <w:rPr>
          <w:rFonts w:ascii="Sylfaen" w:hAnsi="Sylfaen"/>
          <w:lang w:val="ka-GE"/>
        </w:rPr>
        <w:t xml:space="preserve"> </w:t>
      </w:r>
      <w:r w:rsidRPr="00116C29">
        <w:rPr>
          <w:rFonts w:ascii="Sylfaen" w:hAnsi="Sylfaen" w:cs="Sylfaen"/>
          <w:lang w:val="ka-GE"/>
        </w:rPr>
        <w:t>ხარისხის უზრუნველყოფის მექანიზმები გაძლიერდება, რათა გაიზარდოს დამსაქმებლების ნდობა სამუშაოს მაძიებ</w:t>
      </w:r>
      <w:r w:rsidR="004606ED" w:rsidRPr="00116C29">
        <w:rPr>
          <w:rFonts w:ascii="Sylfaen" w:hAnsi="Sylfaen" w:cs="Sylfaen"/>
          <w:lang w:val="ka-GE"/>
        </w:rPr>
        <w:t>ე</w:t>
      </w:r>
      <w:r w:rsidRPr="00116C29">
        <w:rPr>
          <w:rFonts w:ascii="Sylfaen" w:hAnsi="Sylfaen" w:cs="Sylfaen"/>
          <w:lang w:val="ka-GE"/>
        </w:rPr>
        <w:t>ლთა კომპეტენციების მიმართ. სისტემატურად შეფასდება</w:t>
      </w:r>
      <w:r w:rsidRPr="00116C29">
        <w:rPr>
          <w:rFonts w:ascii="Sylfaen" w:hAnsi="Sylfaen"/>
          <w:lang w:val="ka-GE"/>
        </w:rPr>
        <w:t xml:space="preserve"> სამუშაოს მაძიებელთა მომზადება-გადამზადების პროგრამების ეფექტ</w:t>
      </w:r>
      <w:r w:rsidR="00010388" w:rsidRPr="00116C29">
        <w:rPr>
          <w:rFonts w:ascii="Sylfaen" w:hAnsi="Sylfaen"/>
          <w:lang w:val="ka-GE"/>
        </w:rPr>
        <w:t>იან</w:t>
      </w:r>
      <w:r w:rsidRPr="00116C29">
        <w:rPr>
          <w:rFonts w:ascii="Sylfaen" w:hAnsi="Sylfaen"/>
          <w:lang w:val="ka-GE"/>
        </w:rPr>
        <w:t xml:space="preserve">ობა. </w:t>
      </w:r>
      <w:r w:rsidRPr="00116C29">
        <w:rPr>
          <w:rFonts w:ascii="Sylfaen" w:eastAsia="Helvetica" w:hAnsi="Sylfaen" w:cs="Sylfaen"/>
          <w:lang w:val="ka-GE"/>
        </w:rPr>
        <w:t>გაუმჯობესდება სამუშაოს</w:t>
      </w:r>
      <w:r w:rsidRPr="00116C29">
        <w:rPr>
          <w:rFonts w:ascii="Sylfaen" w:hAnsi="Sylfaen"/>
          <w:lang w:val="ka-GE"/>
        </w:rPr>
        <w:t xml:space="preserve"> </w:t>
      </w:r>
      <w:r w:rsidRPr="00116C29">
        <w:rPr>
          <w:rFonts w:ascii="Sylfaen" w:hAnsi="Sylfaen" w:cs="Sylfaen"/>
          <w:lang w:val="ka-GE"/>
        </w:rPr>
        <w:t>მაძიებელთა</w:t>
      </w:r>
      <w:r w:rsidR="00AD2089" w:rsidRPr="00116C29">
        <w:rPr>
          <w:rFonts w:ascii="Sylfaen" w:hAnsi="Sylfaen" w:cs="Sylfaen"/>
          <w:lang w:val="ka-GE"/>
        </w:rPr>
        <w:t xml:space="preserve"> დასაქმების  ხელშეწყობის სახელმწიფო პროგრამებში </w:t>
      </w:r>
      <w:r w:rsidR="00AD2089" w:rsidRPr="00116C29">
        <w:rPr>
          <w:rFonts w:ascii="Sylfaen" w:hAnsi="Sylfaen"/>
          <w:lang w:val="ka-GE"/>
        </w:rPr>
        <w:t xml:space="preserve">მიზნობრივი  ჩართულობა </w:t>
      </w:r>
      <w:r w:rsidRPr="00116C29">
        <w:rPr>
          <w:rFonts w:ascii="Sylfaen" w:hAnsi="Sylfaen" w:cs="Sylfaen"/>
          <w:lang w:val="ka-GE"/>
        </w:rPr>
        <w:t>ე</w:t>
      </w:r>
      <w:r w:rsidRPr="00116C29">
        <w:rPr>
          <w:rFonts w:ascii="Sylfaen" w:hAnsi="Sylfaen"/>
          <w:lang w:val="ka-GE"/>
        </w:rPr>
        <w:t>.</w:t>
      </w:r>
      <w:r w:rsidRPr="00116C29">
        <w:rPr>
          <w:rFonts w:ascii="Sylfaen" w:hAnsi="Sylfaen" w:cs="Sylfaen"/>
          <w:lang w:val="ka-GE"/>
        </w:rPr>
        <w:t>წ</w:t>
      </w:r>
      <w:r w:rsidRPr="00116C29">
        <w:rPr>
          <w:rFonts w:ascii="Sylfaen" w:hAnsi="Sylfaen"/>
          <w:lang w:val="ka-GE"/>
        </w:rPr>
        <w:t xml:space="preserve">. </w:t>
      </w:r>
      <w:r w:rsidRPr="00116C29">
        <w:rPr>
          <w:rFonts w:ascii="Sylfaen" w:hAnsi="Sylfaen" w:cs="Sylfaen"/>
          <w:lang w:val="ka-GE"/>
        </w:rPr>
        <w:t xml:space="preserve">პროფილირების </w:t>
      </w:r>
      <w:r w:rsidRPr="00116C29">
        <w:rPr>
          <w:rFonts w:ascii="Sylfaen" w:hAnsi="Sylfaen"/>
          <w:lang w:val="ka-GE"/>
        </w:rPr>
        <w:t xml:space="preserve"> </w:t>
      </w:r>
      <w:r w:rsidRPr="00116C29">
        <w:rPr>
          <w:rFonts w:ascii="Sylfaen" w:hAnsi="Sylfaen" w:cs="Sylfaen"/>
          <w:lang w:val="ka-GE"/>
        </w:rPr>
        <w:t>მიდგომის გამოყენებით</w:t>
      </w:r>
      <w:r w:rsidRPr="00116C29">
        <w:rPr>
          <w:rFonts w:ascii="Sylfaen" w:hAnsi="Sylfaen"/>
          <w:lang w:val="ka-GE"/>
        </w:rPr>
        <w:t xml:space="preserve">; </w:t>
      </w:r>
      <w:r w:rsidRPr="00116C29">
        <w:rPr>
          <w:rFonts w:ascii="Sylfaen" w:hAnsi="Sylfaen" w:cs="Sylfaen"/>
          <w:szCs w:val="22"/>
          <w:lang w:val="ka-GE"/>
        </w:rPr>
        <w:t>გაუმჯობესდება</w:t>
      </w:r>
      <w:r w:rsidRPr="00116C29">
        <w:rPr>
          <w:rFonts w:ascii="Sylfaen" w:hAnsi="Sylfaen"/>
          <w:szCs w:val="22"/>
          <w:lang w:val="ka-GE"/>
        </w:rPr>
        <w:t xml:space="preserve"> </w:t>
      </w:r>
      <w:r w:rsidRPr="00116C29">
        <w:rPr>
          <w:rFonts w:ascii="Sylfaen" w:hAnsi="Sylfaen" w:cs="Sylfaen"/>
          <w:szCs w:val="22"/>
          <w:lang w:val="ka-GE"/>
        </w:rPr>
        <w:t>და</w:t>
      </w:r>
      <w:r w:rsidRPr="00116C29">
        <w:rPr>
          <w:rFonts w:ascii="Sylfaen" w:hAnsi="Sylfaen"/>
          <w:szCs w:val="22"/>
          <w:lang w:val="ka-GE"/>
        </w:rPr>
        <w:t xml:space="preserve"> </w:t>
      </w:r>
      <w:r w:rsidRPr="00116C29">
        <w:rPr>
          <w:rFonts w:ascii="Sylfaen" w:hAnsi="Sylfaen" w:cs="Sylfaen"/>
          <w:szCs w:val="22"/>
          <w:lang w:val="ka-GE"/>
        </w:rPr>
        <w:t>განახლდება</w:t>
      </w:r>
      <w:r w:rsidRPr="00116C29">
        <w:rPr>
          <w:rFonts w:ascii="Sylfaen" w:hAnsi="Sylfaen"/>
          <w:szCs w:val="22"/>
          <w:lang w:val="ka-GE"/>
        </w:rPr>
        <w:t xml:space="preserve"> </w:t>
      </w:r>
      <w:r w:rsidRPr="00116C29">
        <w:rPr>
          <w:rFonts w:ascii="Sylfaen" w:hAnsi="Sylfaen" w:cs="Sylfaen"/>
          <w:szCs w:val="22"/>
          <w:lang w:val="ka-GE"/>
        </w:rPr>
        <w:t>შრომის</w:t>
      </w:r>
      <w:r w:rsidRPr="00116C29">
        <w:rPr>
          <w:rFonts w:ascii="Sylfaen" w:hAnsi="Sylfaen"/>
          <w:szCs w:val="22"/>
          <w:lang w:val="ka-GE"/>
        </w:rPr>
        <w:t xml:space="preserve"> </w:t>
      </w:r>
      <w:r w:rsidRPr="00116C29">
        <w:rPr>
          <w:rFonts w:ascii="Sylfaen" w:hAnsi="Sylfaen" w:cs="Sylfaen"/>
          <w:szCs w:val="22"/>
          <w:lang w:val="ka-GE"/>
        </w:rPr>
        <w:t>ბაზრის შესახებ</w:t>
      </w:r>
      <w:r w:rsidRPr="00116C29">
        <w:rPr>
          <w:rFonts w:ascii="Sylfaen" w:hAnsi="Sylfaen"/>
          <w:szCs w:val="22"/>
          <w:lang w:val="ka-GE"/>
        </w:rPr>
        <w:t xml:space="preserve"> </w:t>
      </w:r>
      <w:r w:rsidRPr="00116C29">
        <w:rPr>
          <w:rFonts w:ascii="Sylfaen" w:hAnsi="Sylfaen" w:cs="Sylfaen"/>
          <w:szCs w:val="22"/>
          <w:lang w:val="ka-GE"/>
        </w:rPr>
        <w:t>ინფორმაცია,</w:t>
      </w:r>
      <w:r w:rsidRPr="00116C29">
        <w:rPr>
          <w:rFonts w:ascii="Sylfaen" w:hAnsi="Sylfaen"/>
          <w:szCs w:val="22"/>
          <w:lang w:val="ka-GE"/>
        </w:rPr>
        <w:t xml:space="preserve"> </w:t>
      </w:r>
      <w:r w:rsidRPr="00116C29">
        <w:rPr>
          <w:rFonts w:ascii="Sylfaen" w:hAnsi="Sylfaen" w:cs="Sylfaen"/>
          <w:szCs w:val="22"/>
          <w:lang w:val="ka-GE"/>
        </w:rPr>
        <w:t>განსაკუთრებით</w:t>
      </w:r>
      <w:r w:rsidRPr="00116C29">
        <w:rPr>
          <w:rFonts w:ascii="Sylfaen" w:hAnsi="Sylfaen"/>
          <w:szCs w:val="22"/>
          <w:lang w:val="ka-GE"/>
        </w:rPr>
        <w:t xml:space="preserve"> </w:t>
      </w:r>
      <w:r w:rsidRPr="00116C29">
        <w:rPr>
          <w:rFonts w:ascii="Sylfaen" w:hAnsi="Sylfaen" w:cs="Sylfaen"/>
          <w:szCs w:val="22"/>
          <w:lang w:val="ka-GE"/>
        </w:rPr>
        <w:t xml:space="preserve">რეგიონალურ </w:t>
      </w:r>
      <w:r w:rsidRPr="00116C29">
        <w:rPr>
          <w:rFonts w:ascii="Sylfaen" w:hAnsi="Sylfaen"/>
          <w:szCs w:val="22"/>
          <w:lang w:val="ka-GE"/>
        </w:rPr>
        <w:t xml:space="preserve"> </w:t>
      </w:r>
      <w:r w:rsidRPr="00116C29">
        <w:rPr>
          <w:rFonts w:ascii="Sylfaen" w:hAnsi="Sylfaen" w:cs="Sylfaen"/>
          <w:szCs w:val="22"/>
          <w:lang w:val="ka-GE"/>
        </w:rPr>
        <w:t>დონეზე</w:t>
      </w:r>
      <w:r w:rsidRPr="00116C29">
        <w:rPr>
          <w:rFonts w:ascii="Sylfaen" w:hAnsi="Sylfaen"/>
          <w:szCs w:val="22"/>
          <w:lang w:val="ka-GE"/>
        </w:rPr>
        <w:t xml:space="preserve">; </w:t>
      </w:r>
      <w:r w:rsidRPr="005A4817">
        <w:rPr>
          <w:rFonts w:ascii="Sylfaen" w:hAnsi="Sylfaen"/>
          <w:szCs w:val="22"/>
          <w:lang w:val="ka-GE"/>
        </w:rPr>
        <w:t>მომზადება-გადამზადების პროგრამების დაგეგმვისას გათვალ</w:t>
      </w:r>
      <w:r w:rsidR="004606ED" w:rsidRPr="00116C29">
        <w:rPr>
          <w:rFonts w:ascii="Sylfaen" w:hAnsi="Sylfaen"/>
          <w:szCs w:val="22"/>
          <w:lang w:val="ka-GE"/>
        </w:rPr>
        <w:t>ი</w:t>
      </w:r>
      <w:r w:rsidR="004606ED" w:rsidRPr="005A4817">
        <w:rPr>
          <w:rFonts w:ascii="Sylfaen" w:hAnsi="Sylfaen"/>
          <w:szCs w:val="22"/>
          <w:lang w:val="ka-GE"/>
        </w:rPr>
        <w:t>ს</w:t>
      </w:r>
      <w:r w:rsidRPr="005A4817">
        <w:rPr>
          <w:rFonts w:ascii="Sylfaen" w:hAnsi="Sylfaen"/>
          <w:szCs w:val="22"/>
          <w:lang w:val="ka-GE"/>
        </w:rPr>
        <w:t>წ</w:t>
      </w:r>
      <w:r w:rsidR="004606ED" w:rsidRPr="00116C29">
        <w:rPr>
          <w:rFonts w:ascii="Sylfaen" w:hAnsi="Sylfaen"/>
          <w:szCs w:val="22"/>
          <w:lang w:val="ka-GE"/>
        </w:rPr>
        <w:t>ინ</w:t>
      </w:r>
      <w:r w:rsidRPr="005A4817">
        <w:rPr>
          <w:rFonts w:ascii="Sylfaen" w:hAnsi="Sylfaen"/>
          <w:szCs w:val="22"/>
          <w:lang w:val="ka-GE"/>
        </w:rPr>
        <w:t xml:space="preserve">ებული იქნება ვაკანსიების მოთხოვნები რეგიონის დონეზე; </w:t>
      </w:r>
      <w:r w:rsidRPr="00116C29">
        <w:rPr>
          <w:rFonts w:ascii="Sylfaen" w:hAnsi="Sylfaen" w:cs="Sylfaen"/>
          <w:szCs w:val="22"/>
          <w:lang w:val="ka-GE"/>
        </w:rPr>
        <w:t>დამსაქმებლები მეტად</w:t>
      </w:r>
      <w:r w:rsidRPr="00116C29">
        <w:rPr>
          <w:rFonts w:ascii="Sylfaen" w:hAnsi="Sylfaen"/>
          <w:szCs w:val="22"/>
          <w:lang w:val="ka-GE"/>
        </w:rPr>
        <w:t xml:space="preserve"> </w:t>
      </w:r>
      <w:r w:rsidRPr="00116C29">
        <w:rPr>
          <w:rFonts w:ascii="Sylfaen" w:hAnsi="Sylfaen" w:cs="Sylfaen"/>
          <w:szCs w:val="22"/>
          <w:lang w:val="ka-GE"/>
        </w:rPr>
        <w:t>ჩაერთვებიან პროგრამის</w:t>
      </w:r>
      <w:r w:rsidRPr="00116C29">
        <w:rPr>
          <w:rFonts w:ascii="Sylfaen" w:hAnsi="Sylfaen"/>
          <w:szCs w:val="22"/>
          <w:lang w:val="ka-GE"/>
        </w:rPr>
        <w:t xml:space="preserve"> </w:t>
      </w:r>
      <w:r w:rsidRPr="00116C29">
        <w:rPr>
          <w:rFonts w:ascii="Sylfaen" w:hAnsi="Sylfaen" w:cs="Sylfaen"/>
          <w:szCs w:val="22"/>
          <w:lang w:val="ka-GE"/>
        </w:rPr>
        <w:t>განვითარების, სწავლებისა და სერთიფიცირების</w:t>
      </w:r>
      <w:r w:rsidRPr="00116C29">
        <w:rPr>
          <w:rFonts w:ascii="Sylfaen" w:hAnsi="Sylfaen"/>
          <w:szCs w:val="22"/>
          <w:lang w:val="ka-GE"/>
        </w:rPr>
        <w:t xml:space="preserve"> </w:t>
      </w:r>
      <w:r w:rsidRPr="00116C29">
        <w:rPr>
          <w:rFonts w:ascii="Sylfaen" w:hAnsi="Sylfaen" w:cs="Sylfaen"/>
          <w:szCs w:val="22"/>
          <w:lang w:val="ka-GE"/>
        </w:rPr>
        <w:t>პროცესში</w:t>
      </w:r>
      <w:r w:rsidRPr="00116C29">
        <w:rPr>
          <w:rFonts w:ascii="Sylfaen" w:hAnsi="Sylfaen"/>
          <w:szCs w:val="22"/>
          <w:lang w:val="ka-GE"/>
        </w:rPr>
        <w:t>.</w:t>
      </w:r>
    </w:p>
    <w:p w14:paraId="7180917D" w14:textId="0F425055" w:rsidR="00A173E3" w:rsidRPr="0043077A" w:rsidRDefault="00A173E3" w:rsidP="00A173E3">
      <w:pPr>
        <w:pStyle w:val="Heading1"/>
        <w:rPr>
          <w:b w:val="0"/>
          <w:lang w:val="ka-GE"/>
        </w:rPr>
      </w:pPr>
      <w:bookmarkStart w:id="553" w:name="_Toc986400"/>
      <w:bookmarkStart w:id="554" w:name="_Toc5887821"/>
      <w:bookmarkStart w:id="555" w:name="_Toc6821644"/>
    </w:p>
    <w:p w14:paraId="40E2F92E" w14:textId="58FA0B29" w:rsidR="0000758E" w:rsidRPr="0043077A" w:rsidRDefault="0000758E" w:rsidP="0043077A">
      <w:pPr>
        <w:pStyle w:val="Heading2"/>
        <w:jc w:val="both"/>
        <w:rPr>
          <w:sz w:val="22"/>
          <w:lang w:val="ka-GE"/>
        </w:rPr>
      </w:pPr>
      <w:bookmarkStart w:id="556" w:name="_Toc10019618"/>
      <w:r w:rsidRPr="005A4817">
        <w:rPr>
          <w:rFonts w:ascii="Sylfaen" w:hAnsi="Sylfaen" w:cs="Sylfaen"/>
          <w:lang w:val="ka-GE"/>
        </w:rPr>
        <w:t>ამოცანა</w:t>
      </w:r>
      <w:r w:rsidRPr="005A4817">
        <w:rPr>
          <w:lang w:val="ka-GE"/>
        </w:rPr>
        <w:t xml:space="preserve"> </w:t>
      </w:r>
      <w:r w:rsidR="00B25F03" w:rsidRPr="00975BBC">
        <w:rPr>
          <w:lang w:val="ka-GE"/>
        </w:rPr>
        <w:t>3.</w:t>
      </w:r>
      <w:r w:rsidRPr="005A4817">
        <w:rPr>
          <w:lang w:val="ka-GE"/>
        </w:rPr>
        <w:t xml:space="preserve"> </w:t>
      </w:r>
      <w:r w:rsidRPr="005A4817">
        <w:rPr>
          <w:rFonts w:ascii="Sylfaen" w:hAnsi="Sylfaen" w:cs="Sylfaen"/>
          <w:lang w:val="ka-GE"/>
        </w:rPr>
        <w:t>შრომის</w:t>
      </w:r>
      <w:r w:rsidRPr="005A4817">
        <w:rPr>
          <w:lang w:val="ka-GE"/>
        </w:rPr>
        <w:t xml:space="preserve"> </w:t>
      </w:r>
      <w:r w:rsidRPr="005A4817">
        <w:rPr>
          <w:rFonts w:ascii="Sylfaen" w:hAnsi="Sylfaen" w:cs="Sylfaen"/>
          <w:lang w:val="ka-GE"/>
        </w:rPr>
        <w:t>ბაზრის</w:t>
      </w:r>
      <w:r w:rsidRPr="005A4817">
        <w:rPr>
          <w:lang w:val="ka-GE"/>
        </w:rPr>
        <w:t xml:space="preserve"> </w:t>
      </w:r>
      <w:r w:rsidRPr="005A4817">
        <w:rPr>
          <w:rFonts w:ascii="Sylfaen" w:hAnsi="Sylfaen" w:cs="Sylfaen"/>
          <w:lang w:val="ka-GE"/>
        </w:rPr>
        <w:t>საინფორმაციო</w:t>
      </w:r>
      <w:r w:rsidRPr="005A4817">
        <w:rPr>
          <w:lang w:val="ka-GE"/>
        </w:rPr>
        <w:t xml:space="preserve"> </w:t>
      </w:r>
      <w:r w:rsidRPr="005A4817">
        <w:rPr>
          <w:rFonts w:ascii="Sylfaen" w:hAnsi="Sylfaen" w:cs="Sylfaen"/>
          <w:lang w:val="ka-GE"/>
        </w:rPr>
        <w:t>სისტემის</w:t>
      </w:r>
      <w:r w:rsidRPr="005A4817">
        <w:rPr>
          <w:lang w:val="ka-GE"/>
        </w:rPr>
        <w:t xml:space="preserve"> </w:t>
      </w:r>
      <w:r w:rsidR="00F124A1" w:rsidRPr="005A4817">
        <w:rPr>
          <w:lang w:val="ka-GE"/>
        </w:rPr>
        <w:t xml:space="preserve">(LMIS) </w:t>
      </w:r>
      <w:r w:rsidRPr="005A4817">
        <w:rPr>
          <w:rFonts w:ascii="Sylfaen" w:hAnsi="Sylfaen" w:cs="Sylfaen"/>
          <w:lang w:val="ka-GE"/>
        </w:rPr>
        <w:t>გაძლიერება</w:t>
      </w:r>
      <w:bookmarkEnd w:id="553"/>
      <w:bookmarkEnd w:id="554"/>
      <w:bookmarkEnd w:id="555"/>
      <w:bookmarkEnd w:id="556"/>
      <w:r w:rsidRPr="0043077A">
        <w:rPr>
          <w:lang w:val="ka-GE"/>
        </w:rPr>
        <w:t xml:space="preserve"> </w:t>
      </w:r>
    </w:p>
    <w:p w14:paraId="5E7E26A9" w14:textId="3F9D671F" w:rsidR="0000758E" w:rsidRDefault="0000758E" w:rsidP="0000758E">
      <w:pPr>
        <w:jc w:val="both"/>
        <w:rPr>
          <w:ins w:id="557" w:author="Nani Bendeliani" w:date="2019-08-15T17:28:00Z"/>
          <w:rFonts w:ascii="Sylfaen" w:hAnsi="Sylfaen"/>
          <w:lang w:val="ka-GE"/>
        </w:rPr>
      </w:pPr>
      <w:r w:rsidRPr="00975BBC">
        <w:rPr>
          <w:rFonts w:ascii="Sylfaen" w:hAnsi="Sylfaen"/>
          <w:b/>
          <w:lang w:val="ka-GE"/>
        </w:rPr>
        <w:br/>
      </w:r>
      <w:r w:rsidRPr="00975BBC">
        <w:rPr>
          <w:rFonts w:ascii="Sylfaen" w:hAnsi="Sylfaen" w:cs="Sylfaen"/>
          <w:lang w:val="ka-GE"/>
        </w:rPr>
        <w:tab/>
        <w:t>შრომისა და დასაქმების პოლიტიკის დაგეგმვის, განხორციელებისა და შეფასებისათვის კრიტიკულად მნიშვნელოვანია შრომის</w:t>
      </w:r>
      <w:r w:rsidRPr="00975BBC">
        <w:rPr>
          <w:rFonts w:ascii="Sylfaen" w:hAnsi="Sylfaen"/>
          <w:lang w:val="ka-GE"/>
        </w:rPr>
        <w:t xml:space="preserve"> </w:t>
      </w:r>
      <w:r w:rsidRPr="00975BBC">
        <w:rPr>
          <w:rFonts w:ascii="Sylfaen" w:hAnsi="Sylfaen" w:cs="Sylfaen"/>
          <w:lang w:val="ka-GE"/>
        </w:rPr>
        <w:t>ბაზრის</w:t>
      </w:r>
      <w:r w:rsidRPr="00975BBC">
        <w:rPr>
          <w:rFonts w:ascii="Sylfaen" w:hAnsi="Sylfaen"/>
          <w:lang w:val="ka-GE"/>
        </w:rPr>
        <w:t xml:space="preserve"> </w:t>
      </w:r>
      <w:r w:rsidRPr="00975BBC">
        <w:rPr>
          <w:rFonts w:ascii="Sylfaen" w:hAnsi="Sylfaen" w:cs="Sylfaen"/>
          <w:lang w:val="ka-GE"/>
        </w:rPr>
        <w:t>საინფორმაციო</w:t>
      </w:r>
      <w:r w:rsidRPr="00975BBC">
        <w:rPr>
          <w:rFonts w:ascii="Sylfaen" w:hAnsi="Sylfaen"/>
          <w:lang w:val="ka-GE"/>
        </w:rPr>
        <w:t xml:space="preserve"> </w:t>
      </w:r>
      <w:r w:rsidRPr="00975BBC">
        <w:rPr>
          <w:rFonts w:ascii="Sylfaen" w:hAnsi="Sylfaen" w:cs="Sylfaen"/>
          <w:lang w:val="ka-GE"/>
        </w:rPr>
        <w:t>სისტემის (</w:t>
      </w:r>
      <w:r w:rsidRPr="00975BBC">
        <w:rPr>
          <w:rFonts w:ascii="Sylfaen" w:hAnsi="Sylfaen"/>
          <w:lang w:val="ka-GE"/>
        </w:rPr>
        <w:t>LMIS)</w:t>
      </w:r>
      <w:r w:rsidRPr="00975BBC">
        <w:rPr>
          <w:rFonts w:ascii="Sylfaen" w:hAnsi="Sylfaen" w:cs="Sylfaen"/>
          <w:lang w:val="ka-GE"/>
        </w:rPr>
        <w:t xml:space="preserve"> ეფექტიანი ფუნქციონირება. </w:t>
      </w:r>
      <w:r w:rsidRPr="00975BBC">
        <w:rPr>
          <w:rFonts w:ascii="Sylfaen" w:hAnsi="Sylfaen"/>
          <w:lang w:val="ka-GE"/>
        </w:rPr>
        <w:t xml:space="preserve">შრომის ბაზრის საინფორმაციო სისტემა გაძლიერდება რამდენიმე მიმართულებით: დაინერგება ინფორმაციის განახლების თანამედროვე მიდგომები და პროგრამული ნაწილი; შრომის ბაზრის ინფორმაციის სრულყოფის მიზნით ჩატარდება კვლევები; შრომის ბაზრის ტენდენციების შესასწავლად გაანალიზდება ინფორმაცია და მომზადდება ანგარიშები; განვითარდება შრომის ბაზრის საინფორმაციო სისტემაზე პასუხისმგებელი უწყების ადამიანური შესაძლებლობები. </w:t>
      </w:r>
    </w:p>
    <w:p w14:paraId="1489EFB9" w14:textId="1BFAA704" w:rsidR="00384E25" w:rsidRPr="00867FCC" w:rsidRDefault="00384E25" w:rsidP="00DD7B9E">
      <w:pPr>
        <w:autoSpaceDE w:val="0"/>
        <w:autoSpaceDN w:val="0"/>
        <w:adjustRightInd w:val="0"/>
        <w:jc w:val="both"/>
        <w:rPr>
          <w:rFonts w:ascii="Sylfaen" w:hAnsi="Sylfaen"/>
          <w:lang w:val="ka-GE"/>
        </w:rPr>
      </w:pPr>
      <w:ins w:id="558" w:author="Nani Bendeliani" w:date="2019-08-15T17:28:00Z">
        <w:r>
          <w:rPr>
            <w:rFonts w:ascii="Sylfaen" w:hAnsi="Sylfaen"/>
            <w:lang w:val="ka-GE"/>
          </w:rPr>
          <w:tab/>
        </w:r>
        <w:r w:rsidR="005A0ADF">
          <w:rPr>
            <w:rFonts w:ascii="Sylfaen" w:hAnsi="Sylfaen"/>
            <w:lang w:val="ka-GE"/>
          </w:rPr>
          <w:t>განასკუთრებული ყურადღება მიექ</w:t>
        </w:r>
      </w:ins>
      <w:ins w:id="559" w:author="Nani Bendeliani" w:date="2019-08-15T17:29:00Z">
        <w:r w:rsidR="005A0ADF">
          <w:rPr>
            <w:rFonts w:ascii="Sylfaen" w:hAnsi="Sylfaen"/>
            <w:lang w:val="ka-GE"/>
          </w:rPr>
          <w:t xml:space="preserve">ცევა </w:t>
        </w:r>
      </w:ins>
      <w:ins w:id="560" w:author="Nani Bendeliani" w:date="2019-08-15T18:45:00Z">
        <w:r w:rsidR="00DD7B9E">
          <w:rPr>
            <w:rFonts w:ascii="Sylfaen" w:hAnsi="Sylfaen"/>
            <w:lang w:val="ka-GE"/>
          </w:rPr>
          <w:t>სქესის მიხედვით კლასიფიცირებული</w:t>
        </w:r>
      </w:ins>
      <w:ins w:id="561" w:author="Nani Bendeliani" w:date="2019-08-15T17:29:00Z">
        <w:r w:rsidR="005A0ADF">
          <w:rPr>
            <w:rFonts w:ascii="Sylfaen" w:hAnsi="Sylfaen"/>
            <w:lang w:val="ka-GE"/>
          </w:rPr>
          <w:t xml:space="preserve"> მონაცემების </w:t>
        </w:r>
      </w:ins>
      <w:ins w:id="562" w:author="Nani Bendeliani" w:date="2019-08-15T17:35:00Z">
        <w:r w:rsidR="00E84438">
          <w:rPr>
            <w:rFonts w:ascii="Sylfaen" w:hAnsi="Sylfaen"/>
            <w:lang w:val="ka-GE"/>
          </w:rPr>
          <w:t>შეგროვებას და მონაცემთა ანალიზს გენდერულ ჭრილში. ზემოთ აღნიშნულია ქალების „ზედმეტი კვალიფ</w:t>
        </w:r>
      </w:ins>
      <w:ins w:id="563" w:author="Nani Bendeliani" w:date="2019-08-15T17:36:00Z">
        <w:r w:rsidR="00E84438">
          <w:rPr>
            <w:rFonts w:ascii="Sylfaen" w:hAnsi="Sylfaen"/>
            <w:lang w:val="ka-GE"/>
          </w:rPr>
          <w:t>იკაცია“ სამუშაო ადგილთან მიმართებით. მიუხედავად იმისა, რომ აღნიშნული ფაქტი გარკვეულწილად ქალების საოჯახო აუნაზღაურებელი შრომითაა განპირობებული, აუცლი</w:t>
        </w:r>
      </w:ins>
      <w:ins w:id="564" w:author="Nani Bendeliani" w:date="2019-08-15T17:37:00Z">
        <w:r w:rsidR="00E84438">
          <w:rPr>
            <w:rFonts w:ascii="Sylfaen" w:hAnsi="Sylfaen"/>
            <w:lang w:val="ka-GE"/>
          </w:rPr>
          <w:t>ლებელია მონაცემების გაანალიზება კონკ</w:t>
        </w:r>
      </w:ins>
      <w:ins w:id="565" w:author="Nani Bendeliani" w:date="2019-08-15T17:38:00Z">
        <w:r w:rsidR="00E84438">
          <w:rPr>
            <w:rFonts w:ascii="Sylfaen" w:hAnsi="Sylfaen"/>
            <w:lang w:val="ka-GE"/>
          </w:rPr>
          <w:t xml:space="preserve">რეტულად რა სახის კვალიფიკაციის შეუსაბამობაა წარმოდგენილი და როგორ შეიძლება აღნიშნული </w:t>
        </w:r>
      </w:ins>
      <w:ins w:id="566" w:author="Nani Bendeliani" w:date="2019-08-15T18:11:00Z">
        <w:r w:rsidR="009F5CFD">
          <w:rPr>
            <w:rFonts w:ascii="Sylfaen" w:hAnsi="Sylfaen"/>
            <w:lang w:val="ka-GE"/>
          </w:rPr>
          <w:t>საკითხის გადაწყვეტა</w:t>
        </w:r>
      </w:ins>
      <w:ins w:id="567" w:author="Nani Bendeliani" w:date="2019-08-15T17:38:00Z">
        <w:r w:rsidR="00E84438">
          <w:rPr>
            <w:rFonts w:ascii="Sylfaen" w:hAnsi="Sylfaen"/>
            <w:lang w:val="ka-GE"/>
          </w:rPr>
          <w:t>.</w:t>
        </w:r>
      </w:ins>
      <w:ins w:id="568" w:author="Nani Bendeliani" w:date="2019-08-15T17:39:00Z">
        <w:r w:rsidR="00E84438">
          <w:rPr>
            <w:rFonts w:ascii="Sylfaen" w:hAnsi="Sylfaen"/>
            <w:lang w:val="ka-GE"/>
          </w:rPr>
          <w:t xml:space="preserve"> </w:t>
        </w:r>
      </w:ins>
      <w:ins w:id="569" w:author="Nani Bendeliani" w:date="2019-08-15T17:38:00Z">
        <w:r w:rsidR="00E84438">
          <w:rPr>
            <w:rFonts w:ascii="Sylfaen" w:hAnsi="Sylfaen"/>
            <w:lang w:val="ka-GE"/>
          </w:rPr>
          <w:t>გარდა ამისა, საქართველოში</w:t>
        </w:r>
      </w:ins>
      <w:ins w:id="570" w:author="Nani Bendeliani" w:date="2019-08-15T17:39:00Z">
        <w:r w:rsidR="00E84438">
          <w:rPr>
            <w:rFonts w:ascii="Sylfaen" w:hAnsi="Sylfaen"/>
            <w:lang w:val="ka-GE"/>
          </w:rPr>
          <w:t xml:space="preserve"> არ</w:t>
        </w:r>
      </w:ins>
      <w:ins w:id="571" w:author="Nani Bendeliani" w:date="2019-08-15T17:50:00Z">
        <w:r w:rsidR="00D128C4">
          <w:rPr>
            <w:rFonts w:ascii="Sylfaen" w:hAnsi="Sylfaen"/>
            <w:lang w:val="ka-GE"/>
          </w:rPr>
          <w:t xml:space="preserve"> არსებობს</w:t>
        </w:r>
      </w:ins>
      <w:ins w:id="572" w:author="Nani Bendeliani" w:date="2019-08-15T17:39:00Z">
        <w:r w:rsidR="00E84438">
          <w:rPr>
            <w:rFonts w:ascii="Sylfaen" w:hAnsi="Sylfaen"/>
            <w:lang w:val="ka-GE"/>
          </w:rPr>
          <w:t xml:space="preserve"> სრულყოფილი მონაცემები გენდერული სახელფასო სხვაობ</w:t>
        </w:r>
      </w:ins>
      <w:ins w:id="573" w:author="Nani Bendeliani" w:date="2019-08-15T17:50:00Z">
        <w:r w:rsidR="00D128C4">
          <w:rPr>
            <w:rFonts w:ascii="Sylfaen" w:hAnsi="Sylfaen"/>
            <w:lang w:val="ka-GE"/>
          </w:rPr>
          <w:t>ასთან დაკავშირებით</w:t>
        </w:r>
      </w:ins>
      <w:ins w:id="574" w:author="Nani Bendeliani" w:date="2019-08-15T17:39:00Z">
        <w:r w:rsidR="00E84438">
          <w:rPr>
            <w:rFonts w:ascii="Sylfaen" w:hAnsi="Sylfaen"/>
            <w:lang w:val="ka-GE"/>
          </w:rPr>
          <w:t>.</w:t>
        </w:r>
      </w:ins>
      <w:ins w:id="575" w:author="Nani Bendeliani" w:date="2019-08-15T17:50:00Z">
        <w:r w:rsidR="00D128C4">
          <w:rPr>
            <w:rFonts w:ascii="Sylfaen" w:hAnsi="Sylfaen"/>
            <w:lang w:val="ka-GE"/>
          </w:rPr>
          <w:t xml:space="preserve"> გენდერული სახელფასო სხვაობის </w:t>
        </w:r>
      </w:ins>
      <w:ins w:id="576" w:author="Nani Bendeliani" w:date="2019-08-15T17:59:00Z">
        <w:r w:rsidR="00216420">
          <w:rPr>
            <w:rFonts w:ascii="Sylfaen" w:hAnsi="Sylfaen"/>
            <w:lang w:val="ka-GE"/>
          </w:rPr>
          <w:t>ზუს წყაროს წამოადგენს</w:t>
        </w:r>
      </w:ins>
      <w:ins w:id="577" w:author="Nani Bendeliani" w:date="2019-08-15T17:39:00Z">
        <w:r w:rsidR="00E84438">
          <w:rPr>
            <w:rFonts w:ascii="Sylfaen" w:hAnsi="Sylfaen"/>
            <w:lang w:val="ka-GE"/>
          </w:rPr>
          <w:t xml:space="preserve"> </w:t>
        </w:r>
      </w:ins>
      <w:ins w:id="578" w:author="Nani Bendeliani" w:date="2019-08-15T17:41:00Z">
        <w:r w:rsidR="00D128C4">
          <w:rPr>
            <w:rFonts w:ascii="Sylfaen" w:hAnsi="Sylfaen"/>
            <w:lang w:val="ka-GE"/>
          </w:rPr>
          <w:t>საქსტატის საწარმოების და ორგანიზაციების კვლევა</w:t>
        </w:r>
      </w:ins>
      <w:ins w:id="579" w:author="Nani Bendeliani" w:date="2019-08-15T17:59:00Z">
        <w:r w:rsidR="00216420">
          <w:rPr>
            <w:rFonts w:ascii="Sylfaen" w:hAnsi="Sylfaen"/>
            <w:lang w:val="ka-GE"/>
          </w:rPr>
          <w:t>, რომელის მიხედვითაც მხოლოდ ყოველთვიური საშუალო სახელფასო ს</w:t>
        </w:r>
      </w:ins>
      <w:ins w:id="580" w:author="Nani Bendeliani" w:date="2019-08-15T18:00:00Z">
        <w:r w:rsidR="00216420">
          <w:rPr>
            <w:rFonts w:ascii="Sylfaen" w:hAnsi="Sylfaen"/>
            <w:lang w:val="ka-GE"/>
          </w:rPr>
          <w:t>ხვაობის გამოთვლაა შესაძლებელი, შეუძლებელია სახელფასო სხვაობის გამოთვლა ნამუშევარი საათების მიხედვით</w:t>
        </w:r>
      </w:ins>
      <w:ins w:id="581" w:author="Nani Bendeliani" w:date="2019-08-15T18:01:00Z">
        <w:r w:rsidR="00867FCC">
          <w:rPr>
            <w:rFonts w:ascii="Sylfaen" w:hAnsi="Sylfaen"/>
            <w:lang w:val="ka-GE"/>
          </w:rPr>
          <w:t>, რომელიც მდ</w:t>
        </w:r>
      </w:ins>
      <w:ins w:id="582" w:author="Nani Bendeliani" w:date="2019-08-15T18:06:00Z">
        <w:r w:rsidR="00867FCC">
          <w:rPr>
            <w:rFonts w:ascii="Sylfaen" w:hAnsi="Sylfaen"/>
            <w:lang w:val="ka-GE"/>
          </w:rPr>
          <w:t>გრ</w:t>
        </w:r>
      </w:ins>
      <w:ins w:id="583" w:author="Nani Bendeliani" w:date="2019-08-15T18:01:00Z">
        <w:r w:rsidR="00867FCC">
          <w:rPr>
            <w:rFonts w:ascii="Sylfaen" w:hAnsi="Sylfaen"/>
            <w:lang w:val="ka-GE"/>
          </w:rPr>
          <w:t>ა</w:t>
        </w:r>
      </w:ins>
      <w:ins w:id="584" w:author="Nani Bendeliani" w:date="2019-08-15T18:06:00Z">
        <w:r w:rsidR="00867FCC">
          <w:rPr>
            <w:rFonts w:ascii="Sylfaen" w:hAnsi="Sylfaen"/>
            <w:lang w:val="ka-GE"/>
          </w:rPr>
          <w:t>დ</w:t>
        </w:r>
      </w:ins>
      <w:ins w:id="585" w:author="Nani Bendeliani" w:date="2019-08-15T18:01:00Z">
        <w:r w:rsidR="00867FCC">
          <w:rPr>
            <w:rFonts w:ascii="Sylfaen" w:hAnsi="Sylfaen"/>
            <w:lang w:val="ka-GE"/>
          </w:rPr>
          <w:t>ი განვითა</w:t>
        </w:r>
      </w:ins>
      <w:ins w:id="586" w:author="Nani Bendeliani" w:date="2019-08-15T18:04:00Z">
        <w:r w:rsidR="00867FCC">
          <w:rPr>
            <w:rFonts w:ascii="Sylfaen" w:hAnsi="Sylfaen"/>
            <w:lang w:val="ka-GE"/>
          </w:rPr>
          <w:t>რ</w:t>
        </w:r>
      </w:ins>
      <w:ins w:id="587" w:author="Nani Bendeliani" w:date="2019-08-15T18:01:00Z">
        <w:r w:rsidR="00867FCC">
          <w:rPr>
            <w:rFonts w:ascii="Sylfaen" w:hAnsi="Sylfaen"/>
            <w:lang w:val="ka-GE"/>
          </w:rPr>
          <w:t xml:space="preserve">ების </w:t>
        </w:r>
        <w:r w:rsidR="00867FCC">
          <w:rPr>
            <w:rFonts w:ascii="Sylfaen" w:hAnsi="Sylfaen"/>
          </w:rPr>
          <w:t xml:space="preserve">(SDG) </w:t>
        </w:r>
      </w:ins>
      <w:ins w:id="588" w:author="Nani Bendeliani" w:date="2019-08-15T18:05:00Z">
        <w:r w:rsidR="00867FCC">
          <w:rPr>
            <w:rFonts w:ascii="Sylfaen" w:hAnsi="Sylfaen"/>
            <w:lang w:val="ka-GE"/>
          </w:rPr>
          <w:t>მე-8 მიზანის (ღირსეული შრომა და ეკონომიკური ზრდა) ინდიკატორს წარმოადგენს (#</w:t>
        </w:r>
      </w:ins>
      <w:ins w:id="589" w:author="Nani Bendeliani" w:date="2019-08-15T18:04:00Z">
        <w:r w:rsidR="00867FCC">
          <w:rPr>
            <w:rFonts w:ascii="Sylfaen" w:hAnsi="Sylfaen"/>
            <w:lang w:val="ka-GE"/>
          </w:rPr>
          <w:t>8.5.2</w:t>
        </w:r>
      </w:ins>
      <w:ins w:id="590" w:author="Nani Bendeliani" w:date="2019-08-15T18:05:00Z">
        <w:r w:rsidR="00867FCC">
          <w:rPr>
            <w:rFonts w:ascii="Sylfaen" w:hAnsi="Sylfaen"/>
            <w:lang w:val="ka-GE"/>
          </w:rPr>
          <w:t>)</w:t>
        </w:r>
      </w:ins>
      <w:ins w:id="591" w:author="Nani Bendeliani" w:date="2019-08-15T18:04:00Z">
        <w:r w:rsidR="00867FCC">
          <w:rPr>
            <w:rFonts w:ascii="Sylfaen" w:hAnsi="Sylfaen"/>
            <w:lang w:val="ka-GE"/>
          </w:rPr>
          <w:t>.</w:t>
        </w:r>
      </w:ins>
      <w:ins w:id="592" w:author="Nani Bendeliani" w:date="2019-08-15T18:06:00Z">
        <w:r w:rsidR="00867FCC">
          <w:rPr>
            <w:rStyle w:val="FootnoteReference"/>
            <w:rFonts w:ascii="Sylfaen" w:hAnsi="Sylfaen"/>
            <w:lang w:val="ka-GE"/>
          </w:rPr>
          <w:footnoteReference w:id="61"/>
        </w:r>
      </w:ins>
      <w:ins w:id="598" w:author="Nani Bendeliani" w:date="2019-08-15T18:05:00Z">
        <w:r w:rsidR="00867FCC">
          <w:rPr>
            <w:rFonts w:ascii="Sylfaen" w:hAnsi="Sylfaen"/>
            <w:lang w:val="ka-GE"/>
          </w:rPr>
          <w:t xml:space="preserve"> გარდა ამისა, არ არსებობს სიღარიბის სქ</w:t>
        </w:r>
      </w:ins>
      <w:ins w:id="599" w:author="Nani Bendeliani" w:date="2019-08-15T18:08:00Z">
        <w:r w:rsidR="00867FCC">
          <w:rPr>
            <w:rFonts w:ascii="Sylfaen" w:hAnsi="Sylfaen"/>
            <w:lang w:val="ka-GE"/>
          </w:rPr>
          <w:t>ე</w:t>
        </w:r>
      </w:ins>
      <w:ins w:id="600" w:author="Nani Bendeliani" w:date="2019-08-15T18:09:00Z">
        <w:r w:rsidR="00867FCC">
          <w:rPr>
            <w:rFonts w:ascii="Sylfaen" w:hAnsi="Sylfaen"/>
            <w:lang w:val="ka-GE"/>
          </w:rPr>
          <w:t>ქსის მიხედვით დისაგრეგირებული მონაცემები (</w:t>
        </w:r>
        <w:r w:rsidR="00867FCC">
          <w:rPr>
            <w:rFonts w:ascii="Sylfaen" w:hAnsi="Sylfaen"/>
          </w:rPr>
          <w:t>SDG</w:t>
        </w:r>
        <w:r w:rsidR="00867FCC">
          <w:rPr>
            <w:rFonts w:ascii="Sylfaen" w:hAnsi="Sylfaen"/>
            <w:lang w:val="ka-GE"/>
          </w:rPr>
          <w:t>-ს</w:t>
        </w:r>
      </w:ins>
      <w:ins w:id="601" w:author="Nani Bendeliani" w:date="2019-08-15T18:10:00Z">
        <w:r w:rsidR="00867FCC">
          <w:rPr>
            <w:rFonts w:ascii="Sylfaen" w:hAnsi="Sylfaen"/>
            <w:lang w:val="ka-GE"/>
          </w:rPr>
          <w:t xml:space="preserve"> პირველი მიზნის, სიღარიბის აღმოფხვრის ინდიკატორი #1.1.1). </w:t>
        </w:r>
      </w:ins>
      <w:ins w:id="602" w:author="Nani Bendeliani" w:date="2019-08-15T18:46:00Z">
        <w:r w:rsidR="00DD7B9E">
          <w:rPr>
            <w:rFonts w:ascii="Sylfaen" w:hAnsi="Sylfaen"/>
            <w:lang w:val="ka-GE"/>
          </w:rPr>
          <w:t>ასევე,</w:t>
        </w:r>
      </w:ins>
      <w:ins w:id="603" w:author="Nani Bendeliani" w:date="2019-08-15T18:47:00Z">
        <w:r w:rsidR="00DD7B9E">
          <w:rPr>
            <w:rFonts w:ascii="Sylfaen" w:hAnsi="Sylfaen"/>
            <w:lang w:val="ka-GE"/>
          </w:rPr>
          <w:t xml:space="preserve"> </w:t>
        </w:r>
      </w:ins>
      <w:ins w:id="604" w:author="Nani Bendeliani" w:date="2019-08-15T18:46:00Z">
        <w:r w:rsidR="00DD7B9E">
          <w:rPr>
            <w:rFonts w:ascii="Sylfaen" w:hAnsi="Sylfaen"/>
            <w:lang w:val="ka-GE"/>
          </w:rPr>
          <w:t xml:space="preserve">არ არსებობს მონაცემები </w:t>
        </w:r>
        <w:r w:rsidR="00DD7B9E" w:rsidRPr="00DD7B9E">
          <w:rPr>
            <w:rFonts w:ascii="Sylfaen" w:hAnsi="Sylfaen"/>
            <w:lang w:val="ka-GE"/>
          </w:rPr>
          <w:t>იმ ქალთა რაოდენობის შესახებ, რომლებიც სარგებლობენ დეკრეტული</w:t>
        </w:r>
      </w:ins>
      <w:r w:rsidR="00DD7B9E">
        <w:rPr>
          <w:rFonts w:ascii="Sylfaen" w:hAnsi="Sylfaen"/>
          <w:lang w:val="ka-GE"/>
        </w:rPr>
        <w:t xml:space="preserve"> </w:t>
      </w:r>
      <w:ins w:id="605" w:author="Nani Bendeliani" w:date="2019-08-15T18:46:00Z">
        <w:r w:rsidR="00DD7B9E" w:rsidRPr="00DD7B9E">
          <w:rPr>
            <w:rFonts w:ascii="Sylfaen" w:hAnsi="Sylfaen"/>
            <w:lang w:val="ka-GE"/>
          </w:rPr>
          <w:t>შვებულებით და იღებენ დედობის შემწეობას.</w:t>
        </w:r>
      </w:ins>
      <w:ins w:id="606" w:author="Nani Bendeliani" w:date="2019-08-15T18:47:00Z">
        <w:r w:rsidR="00DD7B9E">
          <w:rPr>
            <w:rFonts w:ascii="Sylfaen" w:hAnsi="Sylfaen"/>
            <w:lang w:val="ka-GE"/>
          </w:rPr>
          <w:t xml:space="preserve"> ეს არასრული ჩამონათვალია იმ მონაცემების, რომელიც დასაქმების პოლიტიკაში გენდერის მეინსტრიმინგს ესაჭიროება</w:t>
        </w:r>
        <w:commentRangeStart w:id="607"/>
        <w:r w:rsidR="00DD7B9E">
          <w:rPr>
            <w:rFonts w:ascii="Sylfaen" w:hAnsi="Sylfaen"/>
            <w:lang w:val="ka-GE"/>
          </w:rPr>
          <w:t xml:space="preserve">. </w:t>
        </w:r>
      </w:ins>
      <w:commentRangeEnd w:id="607"/>
      <w:ins w:id="608" w:author="Nani Bendeliani" w:date="2019-08-15T18:48:00Z">
        <w:r w:rsidR="00DD7B9E">
          <w:rPr>
            <w:rStyle w:val="CommentReference"/>
          </w:rPr>
          <w:commentReference w:id="607"/>
        </w:r>
      </w:ins>
    </w:p>
    <w:p w14:paraId="6BE1F4EA" w14:textId="77777777" w:rsidR="00A173E3" w:rsidRPr="00975BBC" w:rsidRDefault="00A173E3" w:rsidP="00A173E3">
      <w:pPr>
        <w:jc w:val="both"/>
        <w:rPr>
          <w:rFonts w:ascii="Sylfaen" w:hAnsi="Sylfaen" w:cs="Helvetica"/>
          <w:color w:val="000000"/>
          <w:lang w:val="ka-GE"/>
        </w:rPr>
      </w:pPr>
      <w:bookmarkStart w:id="609" w:name="_Toc986401"/>
      <w:bookmarkStart w:id="610" w:name="_Toc5887822"/>
      <w:bookmarkStart w:id="611" w:name="_Toc6821645"/>
    </w:p>
    <w:p w14:paraId="0158A01A" w14:textId="4B13F409" w:rsidR="002462CA" w:rsidRPr="005A4817" w:rsidRDefault="002462CA" w:rsidP="000C7078">
      <w:pPr>
        <w:pStyle w:val="Heading1"/>
        <w:rPr>
          <w:rFonts w:eastAsia="Calibri" w:cs="Helvetica"/>
          <w:color w:val="000000"/>
          <w:sz w:val="22"/>
          <w:lang w:val="ka-GE"/>
        </w:rPr>
      </w:pPr>
      <w:bookmarkStart w:id="612" w:name="_Toc10019619"/>
      <w:r w:rsidRPr="005A4817">
        <w:rPr>
          <w:rFonts w:eastAsia="Helvetica"/>
          <w:lang w:val="ka-GE"/>
        </w:rPr>
        <w:t>მიზანი</w:t>
      </w:r>
      <w:r w:rsidR="004A79D8" w:rsidRPr="005A4817">
        <w:rPr>
          <w:rFonts w:eastAsia="Helvetica"/>
          <w:lang w:val="ka-GE"/>
        </w:rPr>
        <w:t xml:space="preserve"> </w:t>
      </w:r>
      <w:r w:rsidR="00D33BDA" w:rsidRPr="005A4817">
        <w:rPr>
          <w:rFonts w:eastAsia="Helvetica"/>
          <w:lang w:val="ka-GE"/>
        </w:rPr>
        <w:t>3</w:t>
      </w:r>
      <w:r w:rsidRPr="005A4817">
        <w:rPr>
          <w:rFonts w:eastAsia="Helvetica"/>
          <w:lang w:val="ka-GE"/>
        </w:rPr>
        <w:t xml:space="preserve">: </w:t>
      </w:r>
      <w:r w:rsidR="00742DA4" w:rsidRPr="005A4817">
        <w:rPr>
          <w:rFonts w:eastAsia="Helvetica"/>
          <w:lang w:val="ka-GE"/>
        </w:rPr>
        <w:t xml:space="preserve">მიზნობრივი </w:t>
      </w:r>
      <w:r w:rsidR="00D93C4B" w:rsidRPr="005A4817">
        <w:rPr>
          <w:rFonts w:eastAsia="Helvetica"/>
          <w:lang w:val="ka-GE"/>
        </w:rPr>
        <w:t xml:space="preserve">სოციალური </w:t>
      </w:r>
      <w:r w:rsidR="00742DA4" w:rsidRPr="005A4817">
        <w:rPr>
          <w:rFonts w:eastAsia="Helvetica"/>
          <w:lang w:val="ka-GE"/>
        </w:rPr>
        <w:t xml:space="preserve">და ინკლუზიური </w:t>
      </w:r>
      <w:r w:rsidR="0041635C" w:rsidRPr="005A4817">
        <w:rPr>
          <w:rFonts w:eastAsia="Helvetica"/>
          <w:lang w:val="ka-GE"/>
        </w:rPr>
        <w:t xml:space="preserve">დასაქმების </w:t>
      </w:r>
      <w:r w:rsidR="00742DA4" w:rsidRPr="005A4817">
        <w:rPr>
          <w:rFonts w:eastAsia="Helvetica"/>
          <w:lang w:val="ka-GE"/>
        </w:rPr>
        <w:t>პოლიტიკით შრომის ბაზარზე</w:t>
      </w:r>
      <w:r w:rsidR="00197E6D" w:rsidRPr="005A4817">
        <w:rPr>
          <w:rFonts w:eastAsia="Helvetica"/>
          <w:lang w:val="ka-GE"/>
        </w:rPr>
        <w:t xml:space="preserve"> ქალების და</w:t>
      </w:r>
      <w:r w:rsidR="00742DA4" w:rsidRPr="005A4817">
        <w:rPr>
          <w:rFonts w:eastAsia="Helvetica"/>
          <w:lang w:val="ka-GE"/>
        </w:rPr>
        <w:t xml:space="preserve"> მოწყვლადი ჯგუფების ჩართულობის ხელშეწყობა</w:t>
      </w:r>
      <w:bookmarkEnd w:id="609"/>
      <w:bookmarkEnd w:id="610"/>
      <w:bookmarkEnd w:id="611"/>
      <w:bookmarkEnd w:id="612"/>
    </w:p>
    <w:p w14:paraId="4002AE22" w14:textId="77777777" w:rsidR="002462CA" w:rsidRPr="00975BBC" w:rsidRDefault="002462CA" w:rsidP="002462CA">
      <w:pPr>
        <w:contextualSpacing/>
        <w:jc w:val="both"/>
        <w:rPr>
          <w:rFonts w:ascii="Sylfaen" w:hAnsi="Sylfaen" w:cs="Calibri"/>
          <w:lang w:val="ka-GE"/>
        </w:rPr>
      </w:pPr>
    </w:p>
    <w:p w14:paraId="41DF1A08" w14:textId="77777777" w:rsidR="00742DA4" w:rsidRPr="00975BBC" w:rsidRDefault="002462CA" w:rsidP="00742DA4">
      <w:pPr>
        <w:ind w:firstLine="709"/>
        <w:jc w:val="both"/>
        <w:rPr>
          <w:rFonts w:ascii="Sylfaen" w:hAnsi="Sylfaen"/>
          <w:lang w:val="ka-GE"/>
        </w:rPr>
      </w:pPr>
      <w:r w:rsidRPr="00975BBC">
        <w:rPr>
          <w:rFonts w:ascii="Sylfaen" w:hAnsi="Sylfaen" w:cs="Calibri"/>
          <w:color w:val="000000"/>
          <w:lang w:val="ka-GE"/>
        </w:rPr>
        <w:t xml:space="preserve">სოციალური დაცვის არსებული სისტემა გაუმჯობესდება საშუალოვადიანი ფისკალური კონსოლიდაციის კონტექსტში, რაც, თავის მხრივ, </w:t>
      </w:r>
      <w:r w:rsidRPr="005A4817">
        <w:rPr>
          <w:rFonts w:ascii="Sylfaen" w:hAnsi="Sylfaen"/>
          <w:lang w:val="ka-GE"/>
        </w:rPr>
        <w:t xml:space="preserve"> </w:t>
      </w:r>
      <w:r w:rsidRPr="00975BBC">
        <w:rPr>
          <w:rFonts w:ascii="Sylfaen" w:hAnsi="Sylfaen" w:cs="Sylfaen"/>
          <w:lang w:val="ka-GE"/>
        </w:rPr>
        <w:t>ხელს შეუწყობს სოციალური</w:t>
      </w:r>
      <w:r w:rsidRPr="00975BBC">
        <w:rPr>
          <w:rFonts w:ascii="Sylfaen" w:hAnsi="Sylfaen"/>
          <w:lang w:val="ka-GE"/>
        </w:rPr>
        <w:t xml:space="preserve"> </w:t>
      </w:r>
      <w:r w:rsidRPr="00975BBC">
        <w:rPr>
          <w:rFonts w:ascii="Sylfaen" w:hAnsi="Sylfaen" w:cs="Sylfaen"/>
          <w:lang w:val="ka-GE"/>
        </w:rPr>
        <w:t>დაცვის</w:t>
      </w:r>
      <w:r w:rsidRPr="00975BBC">
        <w:rPr>
          <w:rFonts w:ascii="Sylfaen" w:hAnsi="Sylfaen"/>
          <w:lang w:val="ka-GE"/>
        </w:rPr>
        <w:t xml:space="preserve"> </w:t>
      </w:r>
      <w:r w:rsidRPr="00975BBC">
        <w:rPr>
          <w:rFonts w:ascii="Sylfaen" w:hAnsi="Sylfaen" w:cs="Sylfaen"/>
          <w:lang w:val="ka-GE"/>
        </w:rPr>
        <w:t>ეფექტიანი</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ინტეგრირებული</w:t>
      </w:r>
      <w:r w:rsidRPr="00975BBC">
        <w:rPr>
          <w:rFonts w:ascii="Sylfaen" w:hAnsi="Sylfaen"/>
          <w:lang w:val="ka-GE"/>
        </w:rPr>
        <w:t xml:space="preserve"> </w:t>
      </w:r>
      <w:r w:rsidRPr="00975BBC">
        <w:rPr>
          <w:rFonts w:ascii="Sylfaen" w:hAnsi="Sylfaen" w:cs="Sylfaen"/>
          <w:lang w:val="ka-GE"/>
        </w:rPr>
        <w:t>სისტემის</w:t>
      </w:r>
      <w:r w:rsidRPr="00975BBC">
        <w:rPr>
          <w:rFonts w:ascii="Sylfaen" w:hAnsi="Sylfaen"/>
          <w:lang w:val="ka-GE"/>
        </w:rPr>
        <w:t xml:space="preserve"> </w:t>
      </w:r>
      <w:r w:rsidRPr="00975BBC">
        <w:rPr>
          <w:rFonts w:ascii="Sylfaen" w:hAnsi="Sylfaen" w:cs="Sylfaen"/>
          <w:lang w:val="ka-GE"/>
        </w:rPr>
        <w:t>ჩამოყალიბებას</w:t>
      </w:r>
      <w:r w:rsidRPr="00975BBC">
        <w:rPr>
          <w:rFonts w:ascii="Sylfaen" w:hAnsi="Sylfaen"/>
          <w:lang w:val="ka-GE"/>
        </w:rPr>
        <w:t xml:space="preserve">, </w:t>
      </w:r>
      <w:r w:rsidRPr="00975BBC">
        <w:rPr>
          <w:rFonts w:ascii="Sylfaen" w:hAnsi="Sylfaen" w:cs="Sylfaen"/>
          <w:lang w:val="ka-GE"/>
        </w:rPr>
        <w:t>რომელიც</w:t>
      </w:r>
      <w:r w:rsidRPr="00975BBC">
        <w:rPr>
          <w:rFonts w:ascii="Sylfaen" w:hAnsi="Sylfaen"/>
          <w:lang w:val="ka-GE"/>
        </w:rPr>
        <w:t xml:space="preserve"> </w:t>
      </w:r>
      <w:r w:rsidRPr="00975BBC">
        <w:rPr>
          <w:rFonts w:ascii="Sylfaen" w:hAnsi="Sylfaen" w:cs="Sylfaen"/>
          <w:lang w:val="ka-GE"/>
        </w:rPr>
        <w:t>მოიცავს</w:t>
      </w:r>
      <w:r w:rsidRPr="00975BBC">
        <w:rPr>
          <w:rFonts w:ascii="Sylfaen" w:hAnsi="Sylfaen"/>
          <w:lang w:val="ka-GE"/>
        </w:rPr>
        <w:t xml:space="preserve"> </w:t>
      </w:r>
      <w:r w:rsidRPr="00975BBC">
        <w:rPr>
          <w:rFonts w:ascii="Sylfaen" w:hAnsi="Sylfaen" w:cs="Sylfaen"/>
          <w:lang w:val="ka-GE"/>
        </w:rPr>
        <w:t>ყველა</w:t>
      </w:r>
      <w:r w:rsidRPr="00975BBC">
        <w:rPr>
          <w:rFonts w:ascii="Sylfaen" w:hAnsi="Sylfaen"/>
          <w:lang w:val="ka-GE"/>
        </w:rPr>
        <w:t xml:space="preserve"> </w:t>
      </w:r>
      <w:r w:rsidRPr="00975BBC">
        <w:rPr>
          <w:rFonts w:ascii="Sylfaen" w:hAnsi="Sylfaen" w:cs="Sylfaen"/>
          <w:lang w:val="ka-GE"/>
        </w:rPr>
        <w:t>სექტორს</w:t>
      </w:r>
      <w:r w:rsidRPr="00975BBC">
        <w:rPr>
          <w:rFonts w:ascii="Sylfaen" w:hAnsi="Sylfaen"/>
          <w:lang w:val="ka-GE"/>
        </w:rPr>
        <w:t xml:space="preserve">, </w:t>
      </w:r>
      <w:r w:rsidRPr="00975BBC">
        <w:rPr>
          <w:rFonts w:ascii="Sylfaen" w:hAnsi="Sylfaen" w:cs="Sylfaen"/>
          <w:lang w:val="ka-GE"/>
        </w:rPr>
        <w:t>ხელს</w:t>
      </w:r>
      <w:r w:rsidRPr="00975BBC">
        <w:rPr>
          <w:rFonts w:ascii="Sylfaen" w:hAnsi="Sylfaen"/>
          <w:lang w:val="ka-GE"/>
        </w:rPr>
        <w:t xml:space="preserve"> შე</w:t>
      </w:r>
      <w:r w:rsidRPr="00975BBC">
        <w:rPr>
          <w:rFonts w:ascii="Sylfaen" w:hAnsi="Sylfaen" w:cs="Sylfaen"/>
          <w:lang w:val="ka-GE"/>
        </w:rPr>
        <w:t>უწყობს</w:t>
      </w:r>
      <w:r w:rsidRPr="00975BBC">
        <w:rPr>
          <w:rFonts w:ascii="Sylfaen" w:hAnsi="Sylfaen"/>
          <w:lang w:val="ka-GE"/>
        </w:rPr>
        <w:t xml:space="preserve"> </w:t>
      </w:r>
      <w:r w:rsidRPr="00975BBC">
        <w:rPr>
          <w:rFonts w:ascii="Sylfaen" w:hAnsi="Sylfaen" w:cs="Sylfaen"/>
          <w:lang w:val="ka-GE"/>
        </w:rPr>
        <w:t>დასაქმებას</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არ</w:t>
      </w:r>
      <w:r w:rsidRPr="00975BBC">
        <w:rPr>
          <w:rFonts w:ascii="Sylfaen" w:hAnsi="Sylfaen"/>
          <w:lang w:val="ka-GE"/>
        </w:rPr>
        <w:t xml:space="preserve"> გახდის ადამიანებს </w:t>
      </w:r>
      <w:r w:rsidRPr="00975BBC">
        <w:rPr>
          <w:rFonts w:ascii="Sylfaen" w:hAnsi="Sylfaen" w:cs="Sylfaen"/>
          <w:lang w:val="ka-GE"/>
        </w:rPr>
        <w:t>დამოკიდებულს სოციალურ</w:t>
      </w:r>
      <w:r w:rsidRPr="00975BBC">
        <w:rPr>
          <w:rFonts w:ascii="Sylfaen" w:hAnsi="Sylfaen"/>
          <w:lang w:val="ka-GE"/>
        </w:rPr>
        <w:t xml:space="preserve"> </w:t>
      </w:r>
      <w:r w:rsidRPr="00975BBC">
        <w:rPr>
          <w:rFonts w:ascii="Sylfaen" w:hAnsi="Sylfaen" w:cs="Sylfaen"/>
          <w:lang w:val="ka-GE"/>
        </w:rPr>
        <w:t>დახმარებაზე</w:t>
      </w:r>
      <w:r w:rsidRPr="00975BBC">
        <w:rPr>
          <w:rFonts w:ascii="Sylfaen" w:hAnsi="Sylfaen"/>
          <w:lang w:val="ka-GE"/>
        </w:rPr>
        <w:t>.</w:t>
      </w:r>
      <w:r w:rsidR="00742DA4" w:rsidRPr="00975BBC">
        <w:rPr>
          <w:rFonts w:ascii="Sylfaen" w:hAnsi="Sylfaen"/>
          <w:lang w:val="ka-GE"/>
        </w:rPr>
        <w:t xml:space="preserve"> </w:t>
      </w:r>
      <w:r w:rsidR="00742DA4" w:rsidRPr="00975BBC">
        <w:rPr>
          <w:rFonts w:ascii="Sylfaen" w:hAnsi="Sylfaen" w:cs="Sylfaen"/>
          <w:lang w:val="ka-GE"/>
        </w:rPr>
        <w:t>შრომის ბაზარზე ინკლუზიური მონაწილეობის ღონისძიებების</w:t>
      </w:r>
      <w:r w:rsidR="00742DA4" w:rsidRPr="00975BBC">
        <w:rPr>
          <w:rFonts w:ascii="Sylfaen" w:hAnsi="Sylfaen"/>
          <w:lang w:val="ka-GE"/>
        </w:rPr>
        <w:t xml:space="preserve"> </w:t>
      </w:r>
      <w:r w:rsidR="00742DA4" w:rsidRPr="00975BBC">
        <w:rPr>
          <w:rFonts w:ascii="Sylfaen" w:hAnsi="Sylfaen" w:cs="Sylfaen"/>
          <w:lang w:val="ka-GE"/>
        </w:rPr>
        <w:t>მიზანია</w:t>
      </w:r>
      <w:r w:rsidR="00742DA4" w:rsidRPr="00975BBC">
        <w:rPr>
          <w:rFonts w:ascii="Sylfaen" w:hAnsi="Sylfaen"/>
          <w:lang w:val="ka-GE"/>
        </w:rPr>
        <w:t xml:space="preserve"> </w:t>
      </w:r>
      <w:r w:rsidR="00742DA4" w:rsidRPr="00975BBC">
        <w:rPr>
          <w:rFonts w:ascii="Sylfaen" w:hAnsi="Sylfaen" w:cs="Sylfaen"/>
          <w:lang w:val="ka-GE"/>
        </w:rPr>
        <w:t>მოწყვლადი</w:t>
      </w:r>
      <w:r w:rsidR="00742DA4" w:rsidRPr="00975BBC">
        <w:rPr>
          <w:rFonts w:ascii="Sylfaen" w:hAnsi="Sylfaen"/>
          <w:lang w:val="ka-GE"/>
        </w:rPr>
        <w:t xml:space="preserve"> </w:t>
      </w:r>
      <w:r w:rsidR="00742DA4" w:rsidRPr="00975BBC">
        <w:rPr>
          <w:rFonts w:ascii="Sylfaen" w:hAnsi="Sylfaen" w:cs="Sylfaen"/>
          <w:lang w:val="ka-GE"/>
        </w:rPr>
        <w:t>ჯგუფებისათვის პერსონალური</w:t>
      </w:r>
      <w:r w:rsidR="00742DA4" w:rsidRPr="00975BBC">
        <w:rPr>
          <w:rFonts w:ascii="Sylfaen" w:hAnsi="Sylfaen"/>
          <w:lang w:val="ka-GE"/>
        </w:rPr>
        <w:t xml:space="preserve"> </w:t>
      </w:r>
      <w:r w:rsidR="00742DA4" w:rsidRPr="00975BBC">
        <w:rPr>
          <w:rFonts w:ascii="Sylfaen" w:hAnsi="Sylfaen" w:cs="Sylfaen"/>
          <w:lang w:val="ka-GE"/>
        </w:rPr>
        <w:t>სერვისების</w:t>
      </w:r>
      <w:r w:rsidR="00742DA4" w:rsidRPr="00975BBC">
        <w:rPr>
          <w:rFonts w:ascii="Sylfaen" w:hAnsi="Sylfaen"/>
          <w:lang w:val="ka-GE"/>
        </w:rPr>
        <w:t xml:space="preserve"> </w:t>
      </w:r>
      <w:r w:rsidR="00742DA4" w:rsidRPr="00975BBC">
        <w:rPr>
          <w:rFonts w:ascii="Sylfaen" w:hAnsi="Sylfaen" w:cs="Sylfaen"/>
          <w:lang w:val="ka-GE"/>
        </w:rPr>
        <w:t>გაწევა</w:t>
      </w:r>
      <w:r w:rsidR="00742DA4" w:rsidRPr="00975BBC">
        <w:rPr>
          <w:rFonts w:ascii="Sylfaen" w:hAnsi="Sylfaen"/>
          <w:lang w:val="ka-GE"/>
        </w:rPr>
        <w:t xml:space="preserve">, </w:t>
      </w:r>
      <w:r w:rsidR="00742DA4" w:rsidRPr="00975BBC">
        <w:rPr>
          <w:rFonts w:ascii="Sylfaen" w:hAnsi="Sylfaen" w:cs="Sylfaen"/>
          <w:lang w:val="ka-GE"/>
        </w:rPr>
        <w:t>რათა</w:t>
      </w:r>
      <w:r w:rsidR="00742DA4" w:rsidRPr="00975BBC">
        <w:rPr>
          <w:rFonts w:ascii="Sylfaen" w:hAnsi="Sylfaen"/>
          <w:lang w:val="ka-GE"/>
        </w:rPr>
        <w:t xml:space="preserve"> </w:t>
      </w:r>
      <w:r w:rsidR="00742DA4" w:rsidRPr="00975BBC">
        <w:rPr>
          <w:rFonts w:ascii="Sylfaen" w:hAnsi="Sylfaen" w:cs="Sylfaen"/>
          <w:lang w:val="ka-GE"/>
        </w:rPr>
        <w:t>ხელი</w:t>
      </w:r>
      <w:r w:rsidR="00742DA4" w:rsidRPr="00975BBC">
        <w:rPr>
          <w:rFonts w:ascii="Sylfaen" w:hAnsi="Sylfaen"/>
          <w:lang w:val="ka-GE"/>
        </w:rPr>
        <w:t xml:space="preserve"> შეეწყოს </w:t>
      </w:r>
      <w:r w:rsidR="00742DA4" w:rsidRPr="00975BBC">
        <w:rPr>
          <w:rFonts w:ascii="Sylfaen" w:hAnsi="Sylfaen" w:cs="Sylfaen"/>
          <w:lang w:val="ka-GE"/>
        </w:rPr>
        <w:t>მათ</w:t>
      </w:r>
      <w:r w:rsidR="00742DA4" w:rsidRPr="00975BBC">
        <w:rPr>
          <w:rFonts w:ascii="Sylfaen" w:hAnsi="Sylfaen"/>
          <w:lang w:val="ka-GE"/>
        </w:rPr>
        <w:t xml:space="preserve"> </w:t>
      </w:r>
      <w:r w:rsidR="00742DA4" w:rsidRPr="00975BBC">
        <w:rPr>
          <w:rFonts w:ascii="Sylfaen" w:hAnsi="Sylfaen" w:cs="Sylfaen"/>
          <w:lang w:val="ka-GE"/>
        </w:rPr>
        <w:t>დასაქმებასა</w:t>
      </w:r>
      <w:r w:rsidR="00742DA4" w:rsidRPr="00975BBC">
        <w:rPr>
          <w:rFonts w:ascii="Sylfaen" w:hAnsi="Sylfaen"/>
          <w:lang w:val="ka-GE"/>
        </w:rPr>
        <w:t xml:space="preserve"> და </w:t>
      </w:r>
      <w:r w:rsidR="00742DA4" w:rsidRPr="00975BBC">
        <w:rPr>
          <w:rFonts w:ascii="Sylfaen" w:hAnsi="Sylfaen" w:cs="Sylfaen"/>
          <w:lang w:val="ka-GE"/>
        </w:rPr>
        <w:t>ეკონომიკურ</w:t>
      </w:r>
      <w:r w:rsidR="00742DA4" w:rsidRPr="00975BBC">
        <w:rPr>
          <w:rFonts w:ascii="Sylfaen" w:hAnsi="Sylfaen"/>
          <w:lang w:val="ka-GE"/>
        </w:rPr>
        <w:t xml:space="preserve"> </w:t>
      </w:r>
      <w:r w:rsidR="00742DA4" w:rsidRPr="00975BBC">
        <w:rPr>
          <w:rFonts w:ascii="Sylfaen" w:hAnsi="Sylfaen" w:cs="Sylfaen"/>
          <w:lang w:val="ka-GE"/>
        </w:rPr>
        <w:t xml:space="preserve">გააქტიურებას. </w:t>
      </w:r>
    </w:p>
    <w:p w14:paraId="26F67562" w14:textId="77777777" w:rsidR="00742DA4" w:rsidRPr="005A4817" w:rsidRDefault="00742DA4" w:rsidP="00742DA4">
      <w:pPr>
        <w:jc w:val="both"/>
        <w:rPr>
          <w:rFonts w:ascii="Sylfaen" w:hAnsi="Sylfaen"/>
          <w:color w:val="000000"/>
          <w:lang w:val="ka-GE"/>
        </w:rPr>
      </w:pPr>
      <w:r w:rsidRPr="00975BBC">
        <w:rPr>
          <w:rFonts w:ascii="Sylfaen" w:hAnsi="Sylfaen"/>
          <w:color w:val="000000"/>
          <w:lang w:val="ka-GE"/>
        </w:rPr>
        <w:lastRenderedPageBreak/>
        <w:tab/>
        <w:t xml:space="preserve"> </w:t>
      </w:r>
      <w:r w:rsidRPr="00975BBC">
        <w:rPr>
          <w:rFonts w:ascii="Sylfaen" w:hAnsi="Sylfaen" w:cs="Sylfaen"/>
          <w:lang w:val="ka-GE"/>
        </w:rPr>
        <w:t>აქცენტი</w:t>
      </w:r>
      <w:r w:rsidRPr="00975BBC">
        <w:rPr>
          <w:rFonts w:ascii="Sylfaen" w:hAnsi="Sylfaen"/>
          <w:lang w:val="ka-GE"/>
        </w:rPr>
        <w:t xml:space="preserve"> </w:t>
      </w:r>
      <w:r w:rsidRPr="00975BBC">
        <w:rPr>
          <w:rFonts w:ascii="Sylfaen" w:hAnsi="Sylfaen" w:cs="Sylfaen"/>
          <w:lang w:val="ka-GE"/>
        </w:rPr>
        <w:t>გაკეთდება</w:t>
      </w:r>
      <w:r w:rsidRPr="00975BBC">
        <w:rPr>
          <w:rFonts w:ascii="Sylfaen" w:hAnsi="Sylfaen"/>
          <w:lang w:val="ka-GE"/>
        </w:rPr>
        <w:t xml:space="preserve"> </w:t>
      </w:r>
      <w:r w:rsidRPr="00975BBC">
        <w:rPr>
          <w:rFonts w:ascii="Sylfaen" w:hAnsi="Sylfaen" w:cs="Sylfaen"/>
          <w:lang w:val="ka-GE"/>
        </w:rPr>
        <w:t>სოციალური დაცვის სისტემასა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დასაქმების</w:t>
      </w:r>
      <w:r w:rsidRPr="00975BBC">
        <w:rPr>
          <w:rFonts w:ascii="Sylfaen" w:hAnsi="Sylfaen"/>
          <w:lang w:val="ka-GE"/>
        </w:rPr>
        <w:t xml:space="preserve"> </w:t>
      </w:r>
      <w:r w:rsidRPr="00975BBC">
        <w:rPr>
          <w:rFonts w:ascii="Sylfaen" w:hAnsi="Sylfaen" w:cs="Sylfaen"/>
          <w:lang w:val="ka-GE"/>
        </w:rPr>
        <w:t>პოლიტიკას</w:t>
      </w:r>
      <w:r w:rsidRPr="00975BBC">
        <w:rPr>
          <w:rFonts w:ascii="Sylfaen" w:hAnsi="Sylfaen"/>
          <w:lang w:val="ka-GE"/>
        </w:rPr>
        <w:t xml:space="preserve"> შორის </w:t>
      </w:r>
      <w:r w:rsidRPr="00975BBC">
        <w:rPr>
          <w:rFonts w:ascii="Sylfaen" w:hAnsi="Sylfaen" w:cs="Sylfaen"/>
          <w:lang w:val="ka-GE"/>
        </w:rPr>
        <w:t>ურთიერთკავშირზე არა</w:t>
      </w:r>
      <w:r w:rsidRPr="00975BBC">
        <w:rPr>
          <w:rFonts w:ascii="Sylfaen" w:hAnsi="Sylfaen"/>
          <w:lang w:val="ka-GE"/>
        </w:rPr>
        <w:t xml:space="preserve"> </w:t>
      </w:r>
      <w:r w:rsidRPr="00975BBC">
        <w:rPr>
          <w:rFonts w:ascii="Sylfaen" w:hAnsi="Sylfaen" w:cs="Sylfaen"/>
          <w:lang w:val="ka-GE"/>
        </w:rPr>
        <w:t>მხოლოდ</w:t>
      </w:r>
      <w:r w:rsidRPr="00975BBC">
        <w:rPr>
          <w:rFonts w:ascii="Sylfaen" w:hAnsi="Sylfaen"/>
          <w:lang w:val="ka-GE"/>
        </w:rPr>
        <w:t xml:space="preserve"> </w:t>
      </w:r>
      <w:r w:rsidRPr="00975BBC">
        <w:rPr>
          <w:rFonts w:ascii="Sylfaen" w:hAnsi="Sylfaen" w:cs="Sylfaen"/>
          <w:lang w:val="ka-GE"/>
        </w:rPr>
        <w:t>ქვეყნის,</w:t>
      </w:r>
      <w:r w:rsidRPr="00975BBC">
        <w:rPr>
          <w:rFonts w:ascii="Sylfaen" w:hAnsi="Sylfaen"/>
          <w:lang w:val="ka-GE"/>
        </w:rPr>
        <w:t xml:space="preserve"> </w:t>
      </w:r>
      <w:r w:rsidRPr="00975BBC">
        <w:rPr>
          <w:rFonts w:ascii="Sylfaen" w:hAnsi="Sylfaen" w:cs="Sylfaen"/>
          <w:lang w:val="ka-GE"/>
        </w:rPr>
        <w:t>არამედ</w:t>
      </w:r>
      <w:r w:rsidRPr="00975BBC">
        <w:rPr>
          <w:rFonts w:ascii="Sylfaen" w:hAnsi="Sylfaen"/>
          <w:lang w:val="ka-GE"/>
        </w:rPr>
        <w:t xml:space="preserve"> </w:t>
      </w:r>
      <w:r w:rsidR="0009582D" w:rsidRPr="00975BBC">
        <w:rPr>
          <w:rFonts w:ascii="Sylfaen" w:hAnsi="Sylfaen" w:cs="Sylfaen"/>
          <w:lang w:val="ka-GE"/>
        </w:rPr>
        <w:t xml:space="preserve">მუნიციპალურ </w:t>
      </w:r>
      <w:r w:rsidRPr="00975BBC">
        <w:rPr>
          <w:rFonts w:ascii="Sylfaen" w:hAnsi="Sylfaen" w:cs="Sylfaen"/>
          <w:lang w:val="ka-GE"/>
        </w:rPr>
        <w:t>დონეზე. ამ</w:t>
      </w:r>
      <w:r w:rsidRPr="00975BBC">
        <w:rPr>
          <w:rFonts w:ascii="Sylfaen" w:hAnsi="Sylfaen"/>
          <w:lang w:val="ka-GE"/>
        </w:rPr>
        <w:t xml:space="preserve"> </w:t>
      </w:r>
      <w:r w:rsidRPr="00975BBC">
        <w:rPr>
          <w:rFonts w:ascii="Sylfaen" w:hAnsi="Sylfaen" w:cs="Sylfaen"/>
          <w:lang w:val="ka-GE"/>
        </w:rPr>
        <w:t>მიზნით</w:t>
      </w:r>
      <w:r w:rsidRPr="00975BBC">
        <w:rPr>
          <w:rFonts w:ascii="Sylfaen" w:hAnsi="Sylfaen"/>
          <w:lang w:val="ka-GE"/>
        </w:rPr>
        <w:t xml:space="preserve"> </w:t>
      </w:r>
      <w:r w:rsidRPr="00975BBC">
        <w:rPr>
          <w:rFonts w:ascii="Sylfaen" w:hAnsi="Sylfaen" w:cs="Sylfaen"/>
          <w:lang w:val="ka-GE"/>
        </w:rPr>
        <w:t>დაინერგება საერთაშორისოდ</w:t>
      </w:r>
      <w:r w:rsidRPr="00975BBC">
        <w:rPr>
          <w:rFonts w:ascii="Sylfaen" w:hAnsi="Sylfaen"/>
          <w:lang w:val="ka-GE"/>
        </w:rPr>
        <w:t xml:space="preserve"> </w:t>
      </w:r>
      <w:r w:rsidRPr="00975BBC">
        <w:rPr>
          <w:rFonts w:ascii="Sylfaen" w:hAnsi="Sylfaen" w:cs="Sylfaen"/>
          <w:lang w:val="ka-GE"/>
        </w:rPr>
        <w:t>აღიარებული</w:t>
      </w:r>
      <w:r w:rsidRPr="00975BBC">
        <w:rPr>
          <w:rFonts w:ascii="Sylfaen" w:hAnsi="Sylfaen"/>
          <w:lang w:val="ka-GE"/>
        </w:rPr>
        <w:t xml:space="preserve">  ერთ-ერთი </w:t>
      </w:r>
      <w:r w:rsidRPr="00975BBC">
        <w:rPr>
          <w:rFonts w:ascii="Sylfaen" w:hAnsi="Sylfaen" w:cs="Sylfaen"/>
          <w:lang w:val="ka-GE"/>
        </w:rPr>
        <w:t xml:space="preserve">მეთოდი </w:t>
      </w:r>
      <w:r w:rsidRPr="00975BBC">
        <w:rPr>
          <w:rFonts w:ascii="Sylfaen" w:hAnsi="Sylfaen"/>
          <w:lang w:val="ka-GE"/>
        </w:rPr>
        <w:t xml:space="preserve">“ქეის მენეჯმენტი“, რომლის პრინციპია </w:t>
      </w:r>
      <w:r w:rsidRPr="00975BBC">
        <w:rPr>
          <w:rFonts w:ascii="Sylfaen" w:hAnsi="Sylfaen" w:cs="Sylfaen"/>
          <w:lang w:val="ka-GE"/>
        </w:rPr>
        <w:t>პირველ</w:t>
      </w:r>
      <w:r w:rsidRPr="00975BBC">
        <w:rPr>
          <w:rFonts w:ascii="Sylfaen" w:hAnsi="Sylfaen"/>
          <w:lang w:val="ka-GE"/>
        </w:rPr>
        <w:t xml:space="preserve"> </w:t>
      </w:r>
      <w:r w:rsidRPr="00975BBC">
        <w:rPr>
          <w:rFonts w:ascii="Sylfaen" w:hAnsi="Sylfaen" w:cs="Sylfaen"/>
          <w:lang w:val="ka-GE"/>
        </w:rPr>
        <w:t>რიგში</w:t>
      </w:r>
      <w:r w:rsidRPr="00975BBC">
        <w:rPr>
          <w:rFonts w:ascii="Sylfaen" w:hAnsi="Sylfaen"/>
          <w:lang w:val="ka-GE"/>
        </w:rPr>
        <w:t xml:space="preserve"> სამუშაოს მაძიებელთა სოციალური გააქტიურება, ხოლო შემდეგ დასაქმების  </w:t>
      </w:r>
      <w:r w:rsidRPr="00975BBC">
        <w:rPr>
          <w:rFonts w:ascii="Sylfaen" w:hAnsi="Sylfaen" w:cs="Sylfaen"/>
          <w:lang w:val="ka-GE"/>
        </w:rPr>
        <w:t>ხელშეწყობა.</w:t>
      </w:r>
    </w:p>
    <w:p w14:paraId="5801E739" w14:textId="77777777" w:rsidR="00742DA4" w:rsidRPr="00975BBC" w:rsidRDefault="00742DA4" w:rsidP="00742DA4">
      <w:pPr>
        <w:jc w:val="both"/>
        <w:rPr>
          <w:rFonts w:ascii="Sylfaen" w:hAnsi="Sylfaen" w:cs="Sylfaen"/>
          <w:lang w:val="ka-GE"/>
        </w:rPr>
      </w:pPr>
      <w:r w:rsidRPr="00975BBC">
        <w:rPr>
          <w:rFonts w:ascii="Sylfaen" w:hAnsi="Sylfaen" w:cs="Sylfaen"/>
          <w:lang w:val="ka-GE"/>
        </w:rPr>
        <w:tab/>
        <w:t>სოციალურად</w:t>
      </w:r>
      <w:r w:rsidRPr="00975BBC">
        <w:rPr>
          <w:rFonts w:ascii="Sylfaen" w:hAnsi="Sylfaen"/>
          <w:lang w:val="ka-GE"/>
        </w:rPr>
        <w:t xml:space="preserve"> </w:t>
      </w:r>
      <w:r w:rsidRPr="00975BBC">
        <w:rPr>
          <w:rFonts w:ascii="Sylfaen" w:hAnsi="Sylfaen" w:cs="Sylfaen"/>
          <w:lang w:val="ka-GE"/>
        </w:rPr>
        <w:t>დაუცველი</w:t>
      </w:r>
      <w:r w:rsidRPr="00975BBC">
        <w:rPr>
          <w:rFonts w:ascii="Sylfaen" w:hAnsi="Sylfaen"/>
          <w:lang w:val="ka-GE"/>
        </w:rPr>
        <w:t xml:space="preserve"> </w:t>
      </w:r>
      <w:r w:rsidRPr="00975BBC">
        <w:rPr>
          <w:rFonts w:ascii="Sylfaen" w:hAnsi="Sylfaen" w:cs="Sylfaen"/>
          <w:lang w:val="ka-GE"/>
        </w:rPr>
        <w:t>პირებისთვის გათვალისწინებული იქნება</w:t>
      </w:r>
      <w:r w:rsidRPr="00975BBC">
        <w:rPr>
          <w:rFonts w:ascii="Sylfaen" w:hAnsi="Sylfaen"/>
          <w:lang w:val="ka-GE"/>
        </w:rPr>
        <w:t xml:space="preserve"> </w:t>
      </w:r>
      <w:r w:rsidRPr="00975BBC">
        <w:rPr>
          <w:rFonts w:ascii="Sylfaen" w:hAnsi="Sylfaen" w:cs="Sylfaen"/>
          <w:lang w:val="ka-GE"/>
        </w:rPr>
        <w:t>არა</w:t>
      </w:r>
      <w:r w:rsidRPr="00975BBC">
        <w:rPr>
          <w:rFonts w:ascii="Sylfaen" w:hAnsi="Sylfaen"/>
          <w:lang w:val="ka-GE"/>
        </w:rPr>
        <w:t xml:space="preserve"> </w:t>
      </w:r>
      <w:r w:rsidRPr="00975BBC">
        <w:rPr>
          <w:rFonts w:ascii="Sylfaen" w:hAnsi="Sylfaen" w:cs="Sylfaen"/>
          <w:lang w:val="ka-GE"/>
        </w:rPr>
        <w:t>მხოლოდ</w:t>
      </w:r>
      <w:r w:rsidRPr="00975BBC">
        <w:rPr>
          <w:rFonts w:ascii="Sylfaen" w:hAnsi="Sylfaen"/>
          <w:lang w:val="ka-GE"/>
        </w:rPr>
        <w:t xml:space="preserve"> </w:t>
      </w:r>
      <w:r w:rsidRPr="00975BBC">
        <w:rPr>
          <w:rFonts w:ascii="Sylfaen" w:hAnsi="Sylfaen" w:cs="Sylfaen"/>
          <w:lang w:val="ka-GE"/>
        </w:rPr>
        <w:t xml:space="preserve">დასაქმება, </w:t>
      </w:r>
      <w:r w:rsidRPr="00975BBC">
        <w:rPr>
          <w:rFonts w:ascii="Sylfaen" w:hAnsi="Sylfaen"/>
          <w:lang w:val="ka-GE"/>
        </w:rPr>
        <w:t xml:space="preserve"> </w:t>
      </w:r>
      <w:r w:rsidRPr="00975BBC">
        <w:rPr>
          <w:rFonts w:ascii="Sylfaen" w:hAnsi="Sylfaen" w:cs="Sylfaen"/>
          <w:lang w:val="ka-GE"/>
        </w:rPr>
        <w:t>არამედ</w:t>
      </w:r>
      <w:r w:rsidRPr="00975BBC">
        <w:rPr>
          <w:rFonts w:ascii="Sylfaen" w:hAnsi="Sylfaen"/>
          <w:lang w:val="ka-GE"/>
        </w:rPr>
        <w:t xml:space="preserve"> შრომის ბაზარზე მათი </w:t>
      </w:r>
      <w:r w:rsidR="008A0076" w:rsidRPr="00975BBC">
        <w:rPr>
          <w:rFonts w:ascii="Sylfaen" w:hAnsi="Sylfaen"/>
          <w:lang w:val="ka-GE"/>
        </w:rPr>
        <w:t xml:space="preserve">შენარჩუნების ხელშეწყობის სერვისებიც. </w:t>
      </w:r>
      <w:r w:rsidRPr="00975BBC">
        <w:rPr>
          <w:rFonts w:ascii="Sylfaen" w:hAnsi="Sylfaen" w:cs="Sylfaen"/>
          <w:lang w:val="ka-GE"/>
        </w:rPr>
        <w:t xml:space="preserve">ამდენად, გატარდება ღონისძიებები, რომელიც ხელს შეუწყობს როგორც  სამუშაოს მოძიებას, ასევე  ხანგრძლივი ვადით დასაქმებას. საერთაშორისოდ აპრობირებული მეთოდია ინდივიდუალური მიდგომის გამოყენება, სამუშაო გამოცდილების შეძენა სამუშაოზე დაფუძნებული სწავლების გზით, სოციალურ დაცვასა და დასაქმებას შორის კავშირის გაუმჯობესება. </w:t>
      </w:r>
    </w:p>
    <w:p w14:paraId="5C105F81" w14:textId="77777777" w:rsidR="00742DA4" w:rsidRPr="00975BBC" w:rsidRDefault="00742DA4" w:rsidP="0041635C">
      <w:pPr>
        <w:jc w:val="both"/>
        <w:rPr>
          <w:rFonts w:ascii="Sylfaen" w:hAnsi="Sylfaen" w:cs="Sylfaen"/>
          <w:lang w:val="ka-GE"/>
        </w:rPr>
      </w:pPr>
      <w:r w:rsidRPr="00975BBC">
        <w:rPr>
          <w:rFonts w:ascii="Sylfaen" w:hAnsi="Sylfaen" w:cs="Sylfaen"/>
          <w:lang w:val="ka-GE"/>
        </w:rPr>
        <w:tab/>
        <w:t xml:space="preserve">დასაქმების ხელშეწყობის სერვისების განვითარება </w:t>
      </w:r>
      <w:r w:rsidR="00721A67" w:rsidRPr="00975BBC">
        <w:rPr>
          <w:rFonts w:ascii="Sylfaen" w:hAnsi="Sylfaen" w:cs="Sylfaen"/>
          <w:lang w:val="ka-GE"/>
        </w:rPr>
        <w:t>სხვადასხვა</w:t>
      </w:r>
      <w:r w:rsidRPr="00975BBC">
        <w:rPr>
          <w:rFonts w:ascii="Sylfaen" w:hAnsi="Sylfaen" w:cs="Sylfaen"/>
          <w:lang w:val="ka-GE"/>
        </w:rPr>
        <w:t xml:space="preserve"> ჯგუფის საჭიროებების გათვალისწინებით მოხდება. სტერეოტიპების</w:t>
      </w:r>
      <w:r w:rsidRPr="00975BBC">
        <w:rPr>
          <w:rFonts w:ascii="Sylfaen" w:hAnsi="Sylfaen"/>
          <w:lang w:val="ka-GE"/>
        </w:rPr>
        <w:t xml:space="preserve">ა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დისკრიმინაციის შემცირებ</w:t>
      </w:r>
      <w:r w:rsidRPr="00975BBC">
        <w:rPr>
          <w:rFonts w:ascii="Sylfaen" w:hAnsi="Sylfaen"/>
          <w:lang w:val="ka-GE"/>
        </w:rPr>
        <w:t>ის მიზნით</w:t>
      </w:r>
      <w:r w:rsidRPr="00975BBC">
        <w:rPr>
          <w:rFonts w:ascii="Sylfaen" w:hAnsi="Sylfaen" w:cs="Sylfaen"/>
          <w:lang w:val="ka-GE"/>
        </w:rPr>
        <w:t xml:space="preserve"> განხორციელდება ცნობიერების ამაღლებისა და ადვოკატირების მრავალფეროვანი ღონისძიებები მოწყვლადი ჯგუფების მონაწილეობით. დასაქმების</w:t>
      </w:r>
      <w:r w:rsidRPr="00975BBC">
        <w:rPr>
          <w:rFonts w:ascii="Sylfaen" w:hAnsi="Sylfaen"/>
          <w:lang w:val="ka-GE"/>
        </w:rPr>
        <w:t xml:space="preserve"> </w:t>
      </w:r>
      <w:r w:rsidRPr="00975BBC">
        <w:rPr>
          <w:rFonts w:ascii="Sylfaen" w:hAnsi="Sylfaen" w:cs="Sylfaen"/>
          <w:lang w:val="ka-GE"/>
        </w:rPr>
        <w:t>სამსახურებს</w:t>
      </w:r>
      <w:r w:rsidRPr="00975BBC">
        <w:rPr>
          <w:rFonts w:ascii="Sylfaen" w:hAnsi="Sylfaen"/>
          <w:lang w:val="ka-GE"/>
        </w:rPr>
        <w:t xml:space="preserve">, </w:t>
      </w:r>
      <w:r w:rsidRPr="00975BBC">
        <w:rPr>
          <w:rFonts w:ascii="Sylfaen" w:hAnsi="Sylfaen" w:cs="Sylfaen"/>
          <w:lang w:val="ka-GE"/>
        </w:rPr>
        <w:t>არასამთავრობო</w:t>
      </w:r>
      <w:r w:rsidRPr="00975BBC">
        <w:rPr>
          <w:rFonts w:ascii="Sylfaen" w:hAnsi="Sylfaen"/>
          <w:lang w:val="ka-GE"/>
        </w:rPr>
        <w:t xml:space="preserve"> </w:t>
      </w:r>
      <w:r w:rsidRPr="00975BBC">
        <w:rPr>
          <w:rFonts w:ascii="Sylfaen" w:hAnsi="Sylfaen" w:cs="Sylfaen"/>
          <w:lang w:val="ka-GE"/>
        </w:rPr>
        <w:t>ორგანიზაციებსა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ადგილობრივ</w:t>
      </w:r>
      <w:r w:rsidRPr="00975BBC">
        <w:rPr>
          <w:rFonts w:ascii="Sylfaen" w:hAnsi="Sylfaen"/>
          <w:lang w:val="ka-GE"/>
        </w:rPr>
        <w:t xml:space="preserve"> </w:t>
      </w:r>
      <w:r w:rsidRPr="00975BBC">
        <w:rPr>
          <w:rFonts w:ascii="Sylfaen" w:hAnsi="Sylfaen" w:cs="Sylfaen"/>
          <w:lang w:val="ka-GE"/>
        </w:rPr>
        <w:t>თვითმმართველობებს შორის გაღრმავდება</w:t>
      </w:r>
      <w:r w:rsidRPr="00975BBC">
        <w:rPr>
          <w:rFonts w:ascii="Sylfaen" w:hAnsi="Sylfaen"/>
          <w:lang w:val="ka-GE"/>
        </w:rPr>
        <w:t xml:space="preserve"> </w:t>
      </w:r>
      <w:r w:rsidRPr="00975BBC">
        <w:rPr>
          <w:rFonts w:ascii="Sylfaen" w:hAnsi="Sylfaen" w:cs="Sylfaen"/>
          <w:lang w:val="ka-GE"/>
        </w:rPr>
        <w:t xml:space="preserve">თანამშრომლობა, რომელიც მიზნად  ისახავს </w:t>
      </w:r>
      <w:r w:rsidRPr="00975BBC">
        <w:rPr>
          <w:rFonts w:ascii="Sylfaen" w:hAnsi="Sylfaen"/>
          <w:lang w:val="ka-GE"/>
        </w:rPr>
        <w:t xml:space="preserve"> მოწყვლადი ჯგუფების დასაქმების ხელშეწყობას. </w:t>
      </w:r>
    </w:p>
    <w:p w14:paraId="1E1F6669" w14:textId="77777777" w:rsidR="00F30A3D" w:rsidRPr="006B4FF8" w:rsidRDefault="008E5CD1" w:rsidP="00F30A3D">
      <w:pPr>
        <w:ind w:firstLine="720"/>
        <w:jc w:val="both"/>
        <w:rPr>
          <w:ins w:id="613" w:author="Nani Bendeliani" w:date="2019-08-15T18:22:00Z"/>
          <w:rFonts w:ascii="Sylfaen" w:eastAsia="Times New Roman" w:hAnsi="Sylfaen" w:cs="Sylfaen"/>
          <w:lang w:val="ka-GE" w:eastAsia="x-none"/>
        </w:rPr>
      </w:pPr>
      <w:r w:rsidRPr="00975BBC">
        <w:rPr>
          <w:rFonts w:ascii="Sylfaen" w:eastAsia="Times New Roman" w:hAnsi="Sylfaen" w:cs="Sylfaen"/>
          <w:lang w:val="ka-GE" w:eastAsia="x-none"/>
        </w:rPr>
        <w:t>სოციალური დიალოგის ფარგლებში</w:t>
      </w:r>
      <w:ins w:id="614" w:author="Lika Klimiashvili" w:date="2019-08-09T13:58:00Z">
        <w:r w:rsidR="004F03FC">
          <w:rPr>
            <w:rFonts w:ascii="Sylfaen" w:eastAsia="Times New Roman" w:hAnsi="Sylfaen" w:cs="Sylfaen"/>
            <w:lang w:val="ka-GE" w:eastAsia="x-none"/>
          </w:rPr>
          <w:t>, რეგულირების გავლენის შეფასების საფუძველზე</w:t>
        </w:r>
      </w:ins>
      <w:r w:rsidRPr="00975BBC">
        <w:rPr>
          <w:rFonts w:ascii="Sylfaen" w:eastAsia="Times New Roman" w:hAnsi="Sylfaen" w:cs="Sylfaen"/>
          <w:lang w:val="ka-GE" w:eastAsia="x-none"/>
        </w:rPr>
        <w:t xml:space="preserve"> განიხილება უმუშევრობის შემწეობის, მინიმალური ხელფასისა და დაბალანაზღაურებადი დასაქმებულებისთვის ხელფასის სუბსიდირების ეკონომიკური მიზანშ</w:t>
      </w:r>
      <w:r w:rsidR="004606ED" w:rsidRPr="00975BBC">
        <w:rPr>
          <w:rFonts w:ascii="Sylfaen" w:eastAsia="Times New Roman" w:hAnsi="Sylfaen" w:cs="Sylfaen"/>
          <w:lang w:val="ka-GE" w:eastAsia="x-none"/>
        </w:rPr>
        <w:t>ე</w:t>
      </w:r>
      <w:r w:rsidRPr="00975BBC">
        <w:rPr>
          <w:rFonts w:ascii="Sylfaen" w:eastAsia="Times New Roman" w:hAnsi="Sylfaen" w:cs="Sylfaen"/>
          <w:lang w:val="ka-GE" w:eastAsia="x-none"/>
        </w:rPr>
        <w:t>წონილობა და დაიგეგმება შესაბამისი აქტივობები.</w:t>
      </w:r>
      <w:ins w:id="615" w:author="Nani Bendeliani" w:date="2019-08-15T18:16:00Z">
        <w:r w:rsidR="006B4FF8">
          <w:rPr>
            <w:rFonts w:ascii="Sylfaen" w:eastAsia="Times New Roman" w:hAnsi="Sylfaen" w:cs="Sylfaen"/>
            <w:lang w:val="ka-GE" w:eastAsia="x-none"/>
          </w:rPr>
          <w:t xml:space="preserve"> ასევე, სოციალური დიალოგის ფარლებში </w:t>
        </w:r>
      </w:ins>
      <w:ins w:id="616" w:author="Nani Bendeliani" w:date="2019-08-15T18:19:00Z">
        <w:r w:rsidR="006B4FF8" w:rsidRPr="006B4FF8">
          <w:rPr>
            <w:rFonts w:ascii="Sylfaen" w:eastAsia="Times New Roman" w:hAnsi="Sylfaen" w:cs="Sylfaen"/>
            <w:lang w:val="ka-GE" w:eastAsia="x-none"/>
          </w:rPr>
          <w:t xml:space="preserve">კონსულტაციების საფუძველზე </w:t>
        </w:r>
        <w:r w:rsidR="006B4FF8">
          <w:rPr>
            <w:rFonts w:ascii="Sylfaen" w:eastAsia="Times New Roman" w:hAnsi="Sylfaen" w:cs="Sylfaen"/>
            <w:lang w:val="ka-GE" w:eastAsia="x-none"/>
          </w:rPr>
          <w:t xml:space="preserve">განიხილება </w:t>
        </w:r>
      </w:ins>
      <w:r w:rsidR="006B4FF8" w:rsidRPr="006B4FF8">
        <w:rPr>
          <w:rFonts w:ascii="Sylfaen" w:eastAsia="Times New Roman" w:hAnsi="Sylfaen" w:cs="Sylfaen"/>
          <w:lang w:val="ka-GE" w:eastAsia="x-none"/>
        </w:rPr>
        <w:t>სოციალური დაცვის მინიმალური ნორმები</w:t>
      </w:r>
      <w:ins w:id="617" w:author="Nani Bendeliani" w:date="2019-08-15T18:20:00Z">
        <w:r w:rsidR="006B4FF8">
          <w:rPr>
            <w:rFonts w:ascii="Sylfaen" w:eastAsia="Times New Roman" w:hAnsi="Sylfaen" w:cs="Sylfaen"/>
            <w:lang w:val="ka-GE" w:eastAsia="x-none"/>
          </w:rPr>
          <w:t>ს შემოღება</w:t>
        </w:r>
      </w:ins>
      <w:del w:id="618" w:author="Nani Bendeliani" w:date="2019-08-15T18:20:00Z">
        <w:r w:rsidR="006B4FF8" w:rsidRPr="006B4FF8" w:rsidDel="006B4FF8">
          <w:rPr>
            <w:rFonts w:ascii="Sylfaen" w:eastAsia="Times New Roman" w:hAnsi="Sylfaen" w:cs="Sylfaen"/>
            <w:lang w:val="ka-GE" w:eastAsia="x-none"/>
          </w:rPr>
          <w:delText>:</w:delText>
        </w:r>
      </w:del>
      <w:r w:rsidR="006B4FF8">
        <w:rPr>
          <w:rFonts w:ascii="Sylfaen" w:eastAsia="Times New Roman" w:hAnsi="Sylfaen" w:cs="Sylfaen"/>
          <w:lang w:val="ka-GE" w:eastAsia="x-none"/>
        </w:rPr>
        <w:t xml:space="preserve"> </w:t>
      </w:r>
      <w:commentRangeStart w:id="619"/>
      <w:ins w:id="620" w:author="Nani Bendeliani" w:date="2019-08-15T18:22:00Z">
        <w:r w:rsidR="00F30A3D" w:rsidRPr="006B4FF8">
          <w:rPr>
            <w:rFonts w:ascii="Sylfaen" w:eastAsia="Times New Roman" w:hAnsi="Sylfaen" w:cs="Sylfaen"/>
            <w:lang w:val="ka-GE" w:eastAsia="x-none"/>
          </w:rPr>
          <w:t>ჯანმრთელობის დაცვასთან, ბავშვებთან, სამუშაო</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ასაკთან, ხანდაზმულებთან დაკავშირებული შეფასების</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მატრიცის შემუშავება ან სოციალური</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დაცვის არსებული მინიმალური ნორმების აღრიცხვა</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და ორგანიზება შრომის საერთაშორისო</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ორგანიზაციის</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სტანდარტების შესაბამისად და</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პრიორიტეტების შესახებ რეკომენდაციების მომზადება</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ასევე</w:t>
        </w:r>
        <w:r w:rsidR="00F30A3D">
          <w:rPr>
            <w:rFonts w:ascii="Sylfaen" w:eastAsia="Times New Roman" w:hAnsi="Sylfaen" w:cs="Sylfaen"/>
            <w:lang w:val="ka-GE" w:eastAsia="x-none"/>
          </w:rPr>
          <w:t>,</w:t>
        </w:r>
        <w:r w:rsidR="00F30A3D" w:rsidRPr="006B4FF8">
          <w:rPr>
            <w:rFonts w:ascii="Sylfaen" w:eastAsia="Times New Roman" w:hAnsi="Sylfaen" w:cs="Sylfaen"/>
            <w:lang w:val="ka-GE" w:eastAsia="x-none"/>
          </w:rPr>
          <w:t xml:space="preserve"> რეკომენდაციების მომზადება</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სოციალური დაცვის მინიმალურ ნორმებთან დაკავშირებული</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ხარჯების პროგნოზირების, სოციალური</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დაცვის არსებული სისტემის რეფორმირების,</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სოციალური დაცვის ახალი პროგრამების</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განხორციელების, ასევე შემოთავაზებული რეკომენდაციების</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ეტაპობრივი განხორციელების</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სამოქმედო გეგმის მომზადების შესახებ.</w:t>
        </w:r>
        <w:commentRangeEnd w:id="619"/>
        <w:r w:rsidR="00F30A3D">
          <w:rPr>
            <w:rStyle w:val="CommentReference"/>
          </w:rPr>
          <w:commentReference w:id="619"/>
        </w:r>
      </w:ins>
    </w:p>
    <w:p w14:paraId="1D62858D" w14:textId="5DD70D20" w:rsidR="006B4FF8" w:rsidRPr="006B4FF8" w:rsidRDefault="006B4FF8" w:rsidP="006B4FF8">
      <w:pPr>
        <w:ind w:firstLine="720"/>
        <w:jc w:val="both"/>
        <w:rPr>
          <w:rFonts w:ascii="Sylfaen" w:eastAsia="Times New Roman" w:hAnsi="Sylfaen" w:cs="Sylfaen"/>
          <w:lang w:val="ka-GE" w:eastAsia="x-none"/>
        </w:rPr>
      </w:pPr>
    </w:p>
    <w:p w14:paraId="53653567" w14:textId="77777777" w:rsidR="006B4FF8" w:rsidRDefault="006B4FF8" w:rsidP="006B4FF8">
      <w:pPr>
        <w:jc w:val="both"/>
        <w:rPr>
          <w:rFonts w:ascii="Sylfaen" w:eastAsia="Times New Roman" w:hAnsi="Sylfaen" w:cs="Segoe UI Emoji"/>
          <w:lang w:val="ka-GE" w:eastAsia="x-none"/>
        </w:rPr>
      </w:pPr>
    </w:p>
    <w:p w14:paraId="7F677881" w14:textId="77777777" w:rsidR="002462CA" w:rsidRPr="00975BBC" w:rsidRDefault="002462CA" w:rsidP="002462CA">
      <w:pPr>
        <w:ind w:firstLine="720"/>
        <w:jc w:val="both"/>
        <w:rPr>
          <w:rFonts w:ascii="Sylfaen" w:hAnsi="Sylfaen"/>
          <w:lang w:val="ka-GE"/>
        </w:rPr>
      </w:pPr>
    </w:p>
    <w:p w14:paraId="3F86E4AD" w14:textId="77777777" w:rsidR="002462CA" w:rsidRPr="00975BBC" w:rsidRDefault="002462CA" w:rsidP="005A4817">
      <w:pPr>
        <w:pStyle w:val="Heading2"/>
        <w:jc w:val="both"/>
        <w:rPr>
          <w:lang w:val="ka-GE"/>
        </w:rPr>
      </w:pPr>
      <w:bookmarkStart w:id="621" w:name="_Toc986402"/>
      <w:bookmarkStart w:id="622" w:name="_Toc5887823"/>
      <w:bookmarkStart w:id="623" w:name="_Toc6821646"/>
      <w:bookmarkStart w:id="624" w:name="_Toc10019620"/>
      <w:r w:rsidRPr="00975BBC">
        <w:rPr>
          <w:rFonts w:ascii="Sylfaen" w:hAnsi="Sylfaen" w:cs="Sylfaen"/>
          <w:lang w:val="ka-GE"/>
        </w:rPr>
        <w:t>ამოცანა</w:t>
      </w:r>
      <w:r w:rsidRPr="00975BBC">
        <w:rPr>
          <w:lang w:val="ka-GE"/>
        </w:rPr>
        <w:t xml:space="preserve"> 1. </w:t>
      </w:r>
      <w:r w:rsidR="00B63C70" w:rsidRPr="00975BBC">
        <w:rPr>
          <w:rFonts w:ascii="Sylfaen" w:eastAsia="Helvetica" w:hAnsi="Sylfaen" w:cs="Sylfaen"/>
          <w:lang w:val="ka-GE"/>
        </w:rPr>
        <w:t>დასაქმებასა</w:t>
      </w:r>
      <w:r w:rsidR="00B63C70" w:rsidRPr="00975BBC">
        <w:rPr>
          <w:rFonts w:eastAsia="Helvetica"/>
          <w:lang w:val="ka-GE"/>
        </w:rPr>
        <w:t xml:space="preserve"> </w:t>
      </w:r>
      <w:r w:rsidR="00B63C70" w:rsidRPr="00975BBC">
        <w:rPr>
          <w:rFonts w:ascii="Sylfaen" w:eastAsia="Helvetica" w:hAnsi="Sylfaen" w:cs="Sylfaen"/>
          <w:lang w:val="ka-GE"/>
        </w:rPr>
        <w:t>და</w:t>
      </w:r>
      <w:r w:rsidR="00B63C70" w:rsidRPr="00975BBC">
        <w:rPr>
          <w:rFonts w:eastAsia="Helvetica"/>
          <w:lang w:val="ka-GE"/>
        </w:rPr>
        <w:t xml:space="preserve"> </w:t>
      </w:r>
      <w:r w:rsidR="00B63C70" w:rsidRPr="00975BBC">
        <w:rPr>
          <w:rFonts w:ascii="Sylfaen" w:eastAsia="Helvetica" w:hAnsi="Sylfaen" w:cs="Sylfaen"/>
          <w:lang w:val="ka-GE"/>
        </w:rPr>
        <w:t>მიზნობრივი</w:t>
      </w:r>
      <w:r w:rsidR="00B63C70" w:rsidRPr="00975BBC">
        <w:rPr>
          <w:rFonts w:eastAsia="Helvetica"/>
          <w:lang w:val="ka-GE"/>
        </w:rPr>
        <w:t xml:space="preserve"> </w:t>
      </w:r>
      <w:r w:rsidR="00B63C70" w:rsidRPr="00975BBC">
        <w:rPr>
          <w:rFonts w:ascii="Sylfaen" w:eastAsia="Helvetica" w:hAnsi="Sylfaen" w:cs="Sylfaen"/>
          <w:lang w:val="ka-GE"/>
        </w:rPr>
        <w:t>სოციალური</w:t>
      </w:r>
      <w:r w:rsidR="00B63C70" w:rsidRPr="00975BBC">
        <w:rPr>
          <w:rFonts w:eastAsia="Helvetica"/>
          <w:lang w:val="ka-GE"/>
        </w:rPr>
        <w:t xml:space="preserve"> </w:t>
      </w:r>
      <w:r w:rsidR="00B63C70" w:rsidRPr="00975BBC">
        <w:rPr>
          <w:rFonts w:ascii="Sylfaen" w:eastAsia="Helvetica" w:hAnsi="Sylfaen" w:cs="Sylfaen"/>
          <w:lang w:val="ka-GE"/>
        </w:rPr>
        <w:t>დახმარების</w:t>
      </w:r>
      <w:r w:rsidR="00B63C70" w:rsidRPr="00975BBC">
        <w:rPr>
          <w:rFonts w:eastAsia="Helvetica"/>
          <w:lang w:val="ka-GE"/>
        </w:rPr>
        <w:t xml:space="preserve"> </w:t>
      </w:r>
      <w:r w:rsidR="00B63C70" w:rsidRPr="00975BBC">
        <w:rPr>
          <w:rFonts w:ascii="Sylfaen" w:eastAsia="Helvetica" w:hAnsi="Sylfaen" w:cs="Sylfaen"/>
          <w:lang w:val="ka-GE"/>
        </w:rPr>
        <w:t>პროგრამას</w:t>
      </w:r>
      <w:r w:rsidR="00B63C70" w:rsidRPr="00975BBC">
        <w:rPr>
          <w:rFonts w:eastAsia="Helvetica"/>
          <w:lang w:val="ka-GE"/>
        </w:rPr>
        <w:t xml:space="preserve">  </w:t>
      </w:r>
      <w:r w:rsidR="00B63C70" w:rsidRPr="00975BBC">
        <w:rPr>
          <w:rFonts w:ascii="Sylfaen" w:eastAsia="Helvetica" w:hAnsi="Sylfaen" w:cs="Sylfaen"/>
          <w:lang w:val="ka-GE"/>
        </w:rPr>
        <w:t>შორის</w:t>
      </w:r>
      <w:r w:rsidR="00B63C70" w:rsidRPr="00975BBC">
        <w:rPr>
          <w:rFonts w:eastAsia="Helvetica"/>
          <w:lang w:val="ka-GE"/>
        </w:rPr>
        <w:t xml:space="preserve"> </w:t>
      </w:r>
      <w:r w:rsidR="00B63C70" w:rsidRPr="00975BBC">
        <w:rPr>
          <w:rFonts w:ascii="Sylfaen" w:eastAsia="Helvetica" w:hAnsi="Sylfaen" w:cs="Sylfaen"/>
          <w:lang w:val="ka-GE"/>
        </w:rPr>
        <w:t>კავშირის</w:t>
      </w:r>
      <w:r w:rsidR="00B63C70" w:rsidRPr="00975BBC">
        <w:rPr>
          <w:rFonts w:eastAsia="Helvetica"/>
          <w:lang w:val="ka-GE"/>
        </w:rPr>
        <w:t xml:space="preserve"> </w:t>
      </w:r>
      <w:r w:rsidR="00B63C70" w:rsidRPr="00975BBC">
        <w:rPr>
          <w:rFonts w:ascii="Sylfaen" w:eastAsia="Helvetica" w:hAnsi="Sylfaen" w:cs="Sylfaen"/>
          <w:lang w:val="ka-GE"/>
        </w:rPr>
        <w:t>გაუმჯობესება</w:t>
      </w:r>
      <w:bookmarkEnd w:id="621"/>
      <w:bookmarkEnd w:id="622"/>
      <w:bookmarkEnd w:id="623"/>
      <w:bookmarkEnd w:id="624"/>
    </w:p>
    <w:p w14:paraId="34FF8568" w14:textId="77777777" w:rsidR="002462CA" w:rsidRPr="00975BBC" w:rsidRDefault="002462CA" w:rsidP="0089065E">
      <w:pPr>
        <w:rPr>
          <w:lang w:val="ka-GE"/>
        </w:rPr>
      </w:pPr>
      <w:r w:rsidRPr="00975BBC">
        <w:rPr>
          <w:lang w:val="ka-GE"/>
        </w:rPr>
        <w:tab/>
      </w:r>
    </w:p>
    <w:p w14:paraId="49ADC856" w14:textId="77777777" w:rsidR="002462CA" w:rsidRPr="00975BBC" w:rsidRDefault="002462CA" w:rsidP="009D70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lang w:val="ka-GE" w:eastAsia="x-none"/>
        </w:rPr>
      </w:pPr>
      <w:r w:rsidRPr="00975BBC">
        <w:rPr>
          <w:rFonts w:ascii="Sylfaen" w:hAnsi="Sylfaen" w:cs="Calibri"/>
          <w:color w:val="000000"/>
          <w:lang w:val="ka-GE"/>
        </w:rPr>
        <w:tab/>
      </w:r>
      <w:commentRangeStart w:id="625"/>
      <w:r w:rsidRPr="00975BBC">
        <w:rPr>
          <w:rFonts w:ascii="Sylfaen" w:hAnsi="Sylfaen" w:cs="Calibri"/>
          <w:color w:val="000000"/>
          <w:lang w:val="ka-GE"/>
        </w:rPr>
        <w:t xml:space="preserve">სახელმწიფო გააგრძელებს </w:t>
      </w:r>
      <w:r w:rsidR="00B63C70" w:rsidRPr="00975BBC">
        <w:rPr>
          <w:rFonts w:ascii="Sylfaen" w:hAnsi="Sylfaen" w:cs="Calibri"/>
          <w:color w:val="000000"/>
          <w:lang w:val="ka-GE"/>
        </w:rPr>
        <w:t xml:space="preserve">მიზნობრივი </w:t>
      </w:r>
      <w:r w:rsidRPr="00975BBC">
        <w:rPr>
          <w:rFonts w:ascii="Sylfaen" w:hAnsi="Sylfaen" w:cs="Calibri"/>
          <w:color w:val="000000"/>
          <w:lang w:val="ka-GE"/>
        </w:rPr>
        <w:t xml:space="preserve">სოციალური დახმარების პროგრამას </w:t>
      </w:r>
      <w:r w:rsidRPr="00975BBC">
        <w:rPr>
          <w:rFonts w:ascii="Sylfaen" w:eastAsia="Times New Roman" w:hAnsi="Sylfaen" w:cs="Sylfaen"/>
          <w:lang w:val="ka-GE" w:eastAsia="x-none"/>
        </w:rPr>
        <w:t xml:space="preserve">სოციალურად დაუცველი ოჯახების სოციალურ-ეკონომიკური მდგომარეობის შეფასების </w:t>
      </w:r>
      <w:r w:rsidRPr="00975BBC">
        <w:rPr>
          <w:rFonts w:ascii="Sylfaen" w:hAnsi="Sylfaen" w:cs="Calibri"/>
          <w:color w:val="000000"/>
          <w:lang w:val="ka-GE"/>
        </w:rPr>
        <w:t xml:space="preserve">2015 </w:t>
      </w:r>
      <w:r w:rsidR="00B63C70" w:rsidRPr="00975BBC">
        <w:rPr>
          <w:rFonts w:ascii="Sylfaen" w:hAnsi="Sylfaen" w:cs="Calibri"/>
          <w:color w:val="000000"/>
          <w:lang w:val="ka-GE"/>
        </w:rPr>
        <w:t xml:space="preserve">წლიდან </w:t>
      </w:r>
      <w:r w:rsidRPr="00975BBC">
        <w:rPr>
          <w:rFonts w:ascii="Sylfaen" w:hAnsi="Sylfaen" w:cs="Calibri"/>
          <w:color w:val="000000"/>
          <w:lang w:val="ka-GE"/>
        </w:rPr>
        <w:t xml:space="preserve">დანერგილი </w:t>
      </w:r>
      <w:r w:rsidRPr="00975BBC">
        <w:rPr>
          <w:rFonts w:ascii="Sylfaen" w:eastAsia="Times New Roman" w:hAnsi="Sylfaen" w:cs="Sylfaen"/>
          <w:lang w:val="ka-GE" w:eastAsia="x-none"/>
        </w:rPr>
        <w:t xml:space="preserve">მეთოდოლოგიით. </w:t>
      </w:r>
      <w:commentRangeEnd w:id="625"/>
      <w:r w:rsidR="00F30A3D">
        <w:rPr>
          <w:rStyle w:val="CommentReference"/>
        </w:rPr>
        <w:commentReference w:id="625"/>
      </w:r>
      <w:r w:rsidRPr="00975BBC">
        <w:rPr>
          <w:rFonts w:ascii="Sylfaen" w:eastAsia="Times New Roman" w:hAnsi="Sylfaen" w:cs="Sylfaen"/>
          <w:lang w:val="ka-GE" w:eastAsia="x-none"/>
        </w:rPr>
        <w:t xml:space="preserve">აღნიშნული მეთოდოლოგია ემყარება ოჯახების კეთილდღეობის შეფასების მსოფლიო პრაქტიკაში მიღებულ ე.წ. არაპირდაპირ მეთოდს და სტატისტიკურ მოდელს, რომლის მეშვეობითაც შესაძლებელია ოჯახების რანჟირება კეთილდღეობის ინდექსის მიხედვით. ეს ინდექსი განისაზღვრება  შინამეურნეობის სამომხმარებლო ინდექსის და საჭიროების ინდექსის ფარდობით, რომელიც, ერთი მხრივ, ითვალისწინებს შინამეურნეობის </w:t>
      </w:r>
      <w:r w:rsidRPr="00975BBC">
        <w:rPr>
          <w:rFonts w:ascii="Sylfaen" w:eastAsia="Times New Roman" w:hAnsi="Sylfaen" w:cs="Sylfaen"/>
          <w:lang w:val="x-none" w:eastAsia="x-none"/>
        </w:rPr>
        <w:t>სასოფლო-სამეურნეო ქონებ</w:t>
      </w:r>
      <w:r w:rsidRPr="00975BBC">
        <w:rPr>
          <w:rFonts w:ascii="Sylfaen" w:eastAsia="Times New Roman" w:hAnsi="Sylfaen" w:cs="Sylfaen"/>
          <w:lang w:val="ka-GE" w:eastAsia="x-none"/>
        </w:rPr>
        <w:t>ას</w:t>
      </w:r>
      <w:r w:rsidRPr="00975BBC">
        <w:rPr>
          <w:rFonts w:ascii="Sylfaen" w:eastAsia="Times New Roman" w:hAnsi="Sylfaen" w:cs="Sylfaen"/>
          <w:lang w:val="x-none" w:eastAsia="x-none"/>
        </w:rPr>
        <w:t xml:space="preserve"> (მიწ</w:t>
      </w:r>
      <w:r w:rsidRPr="00975BBC">
        <w:rPr>
          <w:rFonts w:ascii="Sylfaen" w:eastAsia="Times New Roman" w:hAnsi="Sylfaen" w:cs="Sylfaen"/>
          <w:lang w:val="ka-GE" w:eastAsia="x-none"/>
        </w:rPr>
        <w:t xml:space="preserve">ა), </w:t>
      </w:r>
      <w:r w:rsidRPr="00975BBC">
        <w:rPr>
          <w:rFonts w:ascii="Sylfaen" w:eastAsia="Times New Roman" w:hAnsi="Sylfaen" w:cs="Sylfaen"/>
          <w:lang w:val="x-none" w:eastAsia="x-none"/>
        </w:rPr>
        <w:t>შემოსავლებ</w:t>
      </w:r>
      <w:r w:rsidRPr="00975BBC">
        <w:rPr>
          <w:rFonts w:ascii="Sylfaen" w:eastAsia="Times New Roman" w:hAnsi="Sylfaen" w:cs="Sylfaen"/>
          <w:lang w:val="ka-GE" w:eastAsia="x-none"/>
        </w:rPr>
        <w:t xml:space="preserve">ს, </w:t>
      </w:r>
      <w:r w:rsidRPr="00975BBC">
        <w:rPr>
          <w:rFonts w:ascii="Sylfaen" w:eastAsia="Times New Roman" w:hAnsi="Sylfaen" w:cs="Sylfaen"/>
          <w:lang w:val="x-none" w:eastAsia="x-none"/>
        </w:rPr>
        <w:t>კომუნალურ ხარჯებ</w:t>
      </w:r>
      <w:r w:rsidRPr="00975BBC">
        <w:rPr>
          <w:rFonts w:ascii="Sylfaen" w:eastAsia="Times New Roman" w:hAnsi="Sylfaen" w:cs="Sylfaen"/>
          <w:lang w:val="ka-GE" w:eastAsia="x-none"/>
        </w:rPr>
        <w:t xml:space="preserve">ს, </w:t>
      </w:r>
      <w:r w:rsidRPr="00975BBC">
        <w:rPr>
          <w:rFonts w:ascii="Sylfaen" w:eastAsia="Times New Roman" w:hAnsi="Sylfaen" w:cs="Sylfaen"/>
          <w:lang w:val="x-none" w:eastAsia="x-none"/>
        </w:rPr>
        <w:t xml:space="preserve">დემოგრაფიულ </w:t>
      </w:r>
      <w:r w:rsidRPr="00975BBC">
        <w:rPr>
          <w:rFonts w:ascii="Sylfaen" w:eastAsia="Times New Roman" w:hAnsi="Sylfaen" w:cs="Sylfaen"/>
          <w:lang w:val="ka-GE" w:eastAsia="x-none"/>
        </w:rPr>
        <w:t xml:space="preserve">მაჩვენებლებს, ოჯახის წევრთა </w:t>
      </w:r>
      <w:r w:rsidRPr="00975BBC">
        <w:rPr>
          <w:rFonts w:ascii="Sylfaen" w:eastAsia="Times New Roman" w:hAnsi="Sylfaen" w:cs="Sylfaen"/>
          <w:lang w:val="x-none" w:eastAsia="x-none"/>
        </w:rPr>
        <w:t>განათლება</w:t>
      </w:r>
      <w:r w:rsidRPr="00975BBC">
        <w:rPr>
          <w:rFonts w:ascii="Sylfaen" w:eastAsia="Times New Roman" w:hAnsi="Sylfaen" w:cs="Sylfaen"/>
          <w:lang w:val="ka-GE" w:eastAsia="x-none"/>
        </w:rPr>
        <w:t>ს</w:t>
      </w:r>
      <w:r w:rsidRPr="00975BBC">
        <w:rPr>
          <w:rFonts w:ascii="Sylfaen" w:eastAsia="Times New Roman" w:hAnsi="Sylfaen" w:cs="Sylfaen"/>
          <w:lang w:val="x-none" w:eastAsia="x-none"/>
        </w:rPr>
        <w:t xml:space="preserve"> და დასაქმებ</w:t>
      </w:r>
      <w:r w:rsidRPr="00975BBC">
        <w:rPr>
          <w:rFonts w:ascii="Sylfaen" w:eastAsia="Times New Roman" w:hAnsi="Sylfaen" w:cs="Sylfaen"/>
          <w:lang w:val="ka-GE" w:eastAsia="x-none"/>
        </w:rPr>
        <w:t xml:space="preserve">ას,  </w:t>
      </w:r>
      <w:r w:rsidRPr="00975BBC">
        <w:rPr>
          <w:rFonts w:ascii="Sylfaen" w:eastAsia="Times New Roman" w:hAnsi="Sylfaen" w:cs="Sylfaen"/>
          <w:lang w:val="x-none" w:eastAsia="x-none"/>
        </w:rPr>
        <w:t>ტერიტორი</w:t>
      </w:r>
      <w:r w:rsidRPr="00975BBC">
        <w:rPr>
          <w:rFonts w:ascii="Sylfaen" w:eastAsia="Times New Roman" w:hAnsi="Sylfaen" w:cs="Sylfaen"/>
          <w:lang w:val="ka-GE" w:eastAsia="x-none"/>
        </w:rPr>
        <w:t xml:space="preserve">ას, </w:t>
      </w:r>
      <w:r w:rsidRPr="00975BBC">
        <w:rPr>
          <w:rFonts w:ascii="Sylfaen" w:eastAsia="Times New Roman" w:hAnsi="Sylfaen" w:cs="Sylfaen"/>
          <w:lang w:val="x-none" w:eastAsia="x-none"/>
        </w:rPr>
        <w:t>ძირითადი საცხოვრებლის მდგომარეობ</w:t>
      </w:r>
      <w:r w:rsidRPr="00975BBC">
        <w:rPr>
          <w:rFonts w:ascii="Sylfaen" w:eastAsia="Times New Roman" w:hAnsi="Sylfaen" w:cs="Sylfaen"/>
          <w:lang w:val="ka-GE" w:eastAsia="x-none"/>
        </w:rPr>
        <w:t xml:space="preserve">ას და სხვა ცვლადებს, ხოლო, მეორეს მხრივ, ოჯახის წევრების სხვადასხვა კატეგორიების (სქესი, </w:t>
      </w:r>
      <w:r w:rsidRPr="00975BBC">
        <w:rPr>
          <w:rFonts w:ascii="Sylfaen" w:eastAsia="Times New Roman" w:hAnsi="Sylfaen" w:cs="Sylfaen"/>
          <w:lang w:val="ka-GE" w:eastAsia="x-none"/>
        </w:rPr>
        <w:lastRenderedPageBreak/>
        <w:t>ასაკი, სპეციალური სტატუსი, როგორიცაა შშმ პირი, მარტოხელა პენსიონერი, მარტოხელა დედა, სარეცელს მიჯაჭვული და სხვა) საჭიროებებს. შესაბამისად, აღნიშნული მოდელი მაქსიმალურად მორგებულია სოციალურად დაუცველი ოჯახების და მათი წევრების რეალური კეთილდღეობის ხარისხსა და ინდივიდუალურ საჭირო</w:t>
      </w:r>
      <w:r w:rsidR="004606ED" w:rsidRPr="00975BBC">
        <w:rPr>
          <w:rFonts w:ascii="Sylfaen" w:eastAsia="Times New Roman" w:hAnsi="Sylfaen" w:cs="Sylfaen"/>
          <w:lang w:val="ka-GE" w:eastAsia="x-none"/>
        </w:rPr>
        <w:t>ე</w:t>
      </w:r>
      <w:r w:rsidRPr="00975BBC">
        <w:rPr>
          <w:rFonts w:ascii="Sylfaen" w:eastAsia="Times New Roman" w:hAnsi="Sylfaen" w:cs="Sylfaen"/>
          <w:lang w:val="ka-GE" w:eastAsia="x-none"/>
        </w:rPr>
        <w:t xml:space="preserve">ბებზე. </w:t>
      </w:r>
      <w:bookmarkStart w:id="626" w:name="_Toc530497551"/>
    </w:p>
    <w:p w14:paraId="2AEB781D" w14:textId="2199AB37" w:rsidR="00CB6C2E" w:rsidRPr="00975BBC" w:rsidRDefault="00CB6C2E" w:rsidP="00CB6C2E">
      <w:pPr>
        <w:ind w:firstLine="720"/>
        <w:jc w:val="both"/>
        <w:rPr>
          <w:rFonts w:ascii="Sylfaen" w:hAnsi="Sylfaen"/>
          <w:lang w:val="ka-GE"/>
        </w:rPr>
      </w:pPr>
      <w:r w:rsidRPr="00975BBC">
        <w:rPr>
          <w:rFonts w:ascii="Sylfaen" w:hAnsi="Sylfaen"/>
          <w:lang w:val="ka-GE"/>
        </w:rPr>
        <w:t xml:space="preserve">საქართველოს </w:t>
      </w:r>
      <w:r w:rsidR="00B63C70" w:rsidRPr="00975BBC">
        <w:rPr>
          <w:rFonts w:ascii="Sylfaen" w:hAnsi="Sylfaen"/>
          <w:lang w:val="ka-GE"/>
        </w:rPr>
        <w:t xml:space="preserve">მთავრობის </w:t>
      </w:r>
      <w:r w:rsidRPr="00975BBC">
        <w:rPr>
          <w:rFonts w:ascii="Sylfaen" w:hAnsi="Sylfaen"/>
          <w:lang w:val="ka-GE"/>
        </w:rPr>
        <w:t xml:space="preserve">გრძელვადიანი </w:t>
      </w:r>
      <w:r w:rsidR="00005B42" w:rsidRPr="00975BBC">
        <w:rPr>
          <w:rFonts w:ascii="Sylfaen" w:hAnsi="Sylfaen"/>
          <w:lang w:val="ka-GE"/>
        </w:rPr>
        <w:t>ამოცანაა</w:t>
      </w:r>
      <w:r w:rsidR="00A9306B" w:rsidRPr="00975BBC">
        <w:rPr>
          <w:rFonts w:ascii="Sylfaen" w:hAnsi="Sylfaen"/>
          <w:lang w:val="ka-GE"/>
        </w:rPr>
        <w:t>,</w:t>
      </w:r>
      <w:r w:rsidRPr="00975BBC">
        <w:rPr>
          <w:rFonts w:ascii="Sylfaen" w:hAnsi="Sylfaen"/>
          <w:lang w:val="ka-GE"/>
        </w:rPr>
        <w:t xml:space="preserve"> თანდათან დანერგოს მსოფლიოში აპრობირებული „სოციალური დახმარება დასაქმებისთვის“ (welfare to work) მიდგომები, რომელიც უზრუნველყოფს</w:t>
      </w:r>
      <w:r w:rsidR="00B63C70" w:rsidRPr="00975BBC">
        <w:rPr>
          <w:rFonts w:ascii="Sylfaen" w:hAnsi="Sylfaen"/>
          <w:lang w:val="ka-GE"/>
        </w:rPr>
        <w:t xml:space="preserve"> ისეთი მექანიზმების შექმნას</w:t>
      </w:r>
      <w:r w:rsidRPr="00975BBC">
        <w:rPr>
          <w:rFonts w:ascii="Sylfaen" w:hAnsi="Sylfaen"/>
          <w:lang w:val="ka-GE"/>
        </w:rPr>
        <w:t xml:space="preserve">, </w:t>
      </w:r>
      <w:r w:rsidR="00B63C70" w:rsidRPr="00975BBC">
        <w:rPr>
          <w:rFonts w:ascii="Sylfaen" w:hAnsi="Sylfaen"/>
          <w:lang w:val="ka-GE"/>
        </w:rPr>
        <w:t xml:space="preserve">რომელიც ხელს შეუწყობს სოციალური დახმარებიდან დასაქმებაზე გადასვლას. გათვალისწინებულ იქნება მიზნობრივი </w:t>
      </w:r>
      <w:r w:rsidRPr="00975BBC">
        <w:rPr>
          <w:rFonts w:ascii="Sylfaen" w:hAnsi="Sylfaen"/>
          <w:lang w:val="ka-GE"/>
        </w:rPr>
        <w:t>სოციალურ</w:t>
      </w:r>
      <w:r w:rsidR="00B63C70" w:rsidRPr="00975BBC">
        <w:rPr>
          <w:rFonts w:ascii="Sylfaen" w:hAnsi="Sylfaen"/>
          <w:lang w:val="ka-GE"/>
        </w:rPr>
        <w:t xml:space="preserve">ი დახმარების სისტემაში იმგვარი წესების შემოღება, რომ </w:t>
      </w:r>
      <w:r w:rsidRPr="00975BBC">
        <w:rPr>
          <w:rFonts w:ascii="Sylfaen" w:hAnsi="Sylfaen"/>
          <w:lang w:val="ka-GE"/>
        </w:rPr>
        <w:t xml:space="preserve"> </w:t>
      </w:r>
      <w:r w:rsidR="00B63C70" w:rsidRPr="00975BBC">
        <w:rPr>
          <w:rFonts w:ascii="Sylfaen" w:hAnsi="Sylfaen"/>
          <w:lang w:val="ka-GE"/>
        </w:rPr>
        <w:t xml:space="preserve">სოციალურმა </w:t>
      </w:r>
      <w:r w:rsidRPr="00975BBC">
        <w:rPr>
          <w:rFonts w:ascii="Sylfaen" w:hAnsi="Sylfaen"/>
          <w:lang w:val="ka-GE"/>
        </w:rPr>
        <w:t>დახმარებამ არ გამოიწვიოს „დახმარებაზე დამოკიდებულება“</w:t>
      </w:r>
      <w:r w:rsidR="00B63C70" w:rsidRPr="00975BBC">
        <w:rPr>
          <w:rFonts w:ascii="Sylfaen" w:hAnsi="Sylfaen"/>
          <w:lang w:val="ka-GE"/>
        </w:rPr>
        <w:t>.</w:t>
      </w:r>
      <w:r w:rsidRPr="00975BBC">
        <w:rPr>
          <w:rFonts w:ascii="Sylfaen" w:hAnsi="Sylfaen"/>
          <w:lang w:val="ka-GE"/>
        </w:rPr>
        <w:t xml:space="preserve"> ამ </w:t>
      </w:r>
      <w:r w:rsidR="00E15B89" w:rsidRPr="00975BBC">
        <w:rPr>
          <w:rFonts w:ascii="Sylfaen" w:hAnsi="Sylfaen"/>
          <w:lang w:val="ka-GE"/>
        </w:rPr>
        <w:t xml:space="preserve">მიმართულებით </w:t>
      </w:r>
      <w:r w:rsidRPr="00975BBC">
        <w:rPr>
          <w:rFonts w:ascii="Sylfaen" w:hAnsi="Sylfaen"/>
          <w:lang w:val="ka-GE"/>
        </w:rPr>
        <w:t xml:space="preserve">გადადგმული ერთ-ერთი ნაბიჯია საქართველოს მთავრობის გადაწყვეტილება, </w:t>
      </w:r>
      <w:r w:rsidR="00E15B89" w:rsidRPr="00975BBC">
        <w:rPr>
          <w:rFonts w:ascii="Sylfaen" w:hAnsi="Sylfaen"/>
          <w:lang w:val="ka-GE"/>
        </w:rPr>
        <w:t>რომლის თანახმადაც სოციალურად დაუცველი ოჯახების მონაცემთა ბაზაში 100,000-ზე ნაკლები სარეიტინგო ქულის მქონე ოჯახებს უწყვეტ</w:t>
      </w:r>
      <w:r w:rsidR="00116C29">
        <w:rPr>
          <w:rFonts w:ascii="Sylfaen" w:hAnsi="Sylfaen"/>
          <w:lang w:val="ka-GE"/>
        </w:rPr>
        <w:t>ა</w:t>
      </w:r>
      <w:r w:rsidR="00E15B89" w:rsidRPr="00975BBC">
        <w:rPr>
          <w:rFonts w:ascii="Sylfaen" w:hAnsi="Sylfaen"/>
          <w:lang w:val="ka-GE"/>
        </w:rPr>
        <w:t>დ გაუგრძელდებათ საარსებო შემწეობის გაცემა ოჯახის წევრ(ებ)ის დასაქმების შემთხვე</w:t>
      </w:r>
      <w:r w:rsidR="009D70C5" w:rsidRPr="00975BBC">
        <w:rPr>
          <w:rFonts w:ascii="Sylfaen" w:hAnsi="Sylfaen"/>
          <w:lang w:val="ka-GE"/>
        </w:rPr>
        <w:t>ვ</w:t>
      </w:r>
      <w:r w:rsidR="00E15B89" w:rsidRPr="00975BBC">
        <w:rPr>
          <w:rFonts w:ascii="Sylfaen" w:hAnsi="Sylfaen"/>
          <w:lang w:val="ka-GE"/>
        </w:rPr>
        <w:t xml:space="preserve">აში. ასეთ ოჯახს საარსებო შემწეობა შეუნარჩუნდება ერთი წელი, ხოლო მომდევნო ერთი წელი ოჯახს შეუნარჩუნდება მხოლოდ ბავშვის </w:t>
      </w:r>
      <w:r w:rsidR="00344F9C">
        <w:rPr>
          <w:rFonts w:ascii="Sylfaen" w:hAnsi="Sylfaen"/>
          <w:lang w:val="ka-GE"/>
        </w:rPr>
        <w:t>გასაცემელი</w:t>
      </w:r>
      <w:r w:rsidR="00344F9C" w:rsidRPr="00975BBC">
        <w:rPr>
          <w:rFonts w:ascii="Sylfaen" w:hAnsi="Sylfaen"/>
          <w:lang w:val="ka-GE"/>
        </w:rPr>
        <w:t xml:space="preserve"> </w:t>
      </w:r>
      <w:r w:rsidR="00E15B89" w:rsidRPr="00975BBC">
        <w:rPr>
          <w:rFonts w:ascii="Sylfaen" w:hAnsi="Sylfaen"/>
          <w:lang w:val="ka-GE"/>
        </w:rPr>
        <w:t xml:space="preserve">არამონეტარული შეღავათები და ქულაზე დამოკიდებული სხვა შეღავათები. </w:t>
      </w:r>
    </w:p>
    <w:p w14:paraId="266BC774" w14:textId="58811427" w:rsidR="002462CA" w:rsidRPr="00975BBC" w:rsidRDefault="00E15B89" w:rsidP="005C5374">
      <w:pPr>
        <w:ind w:firstLine="720"/>
        <w:jc w:val="both"/>
        <w:rPr>
          <w:rFonts w:ascii="Sylfaen" w:hAnsi="Sylfaen"/>
          <w:lang w:val="ka-GE"/>
        </w:rPr>
      </w:pPr>
      <w:r w:rsidRPr="00975BBC">
        <w:rPr>
          <w:rFonts w:ascii="Sylfaen" w:hAnsi="Sylfaen"/>
          <w:lang w:val="ka-GE"/>
        </w:rPr>
        <w:t>ამ პროცესის შემდგომი ეტაპია</w:t>
      </w:r>
      <w:r w:rsidR="002462CA" w:rsidRPr="00975BBC">
        <w:rPr>
          <w:rFonts w:ascii="Sylfaen" w:hAnsi="Sylfaen"/>
          <w:lang w:val="ka-GE"/>
        </w:rPr>
        <w:t xml:space="preserve"> სოციალურად დაუცველი ოჯახ</w:t>
      </w:r>
      <w:r w:rsidRPr="00975BBC">
        <w:rPr>
          <w:rFonts w:ascii="Sylfaen" w:hAnsi="Sylfaen"/>
          <w:lang w:val="ka-GE"/>
        </w:rPr>
        <w:t>ის წევრ</w:t>
      </w:r>
      <w:r w:rsidR="002462CA" w:rsidRPr="00975BBC">
        <w:rPr>
          <w:rFonts w:ascii="Sylfaen" w:hAnsi="Sylfaen"/>
          <w:lang w:val="ka-GE"/>
        </w:rPr>
        <w:t xml:space="preserve">ების გააქტიურება და დასაქმების ხელშეწყობა შრომის ბაზრის აქტიური პოლიტიკის დახმარებით. </w:t>
      </w:r>
      <w:r w:rsidRPr="00975BBC">
        <w:rPr>
          <w:rFonts w:ascii="Sylfaen" w:hAnsi="Sylfaen"/>
          <w:lang w:val="ka-GE"/>
        </w:rPr>
        <w:t>საქართველოს მთავრობის გადაწყვეტილებით მიზნობრივი სოციალური დახმარების პროგრამაში ჩართვისთვის ერთ-ერთი აუცილებელი კომპონენტია მაძიებელი ოჯახის შრომისუნარიანი წევრ(ებ)ის შრომის ბაზრის მართვის საინფორ</w:t>
      </w:r>
      <w:r w:rsidR="005C5374" w:rsidRPr="00975BBC">
        <w:rPr>
          <w:rFonts w:ascii="Sylfaen" w:hAnsi="Sylfaen"/>
          <w:lang w:val="ka-GE"/>
        </w:rPr>
        <w:t>მ</w:t>
      </w:r>
      <w:r w:rsidRPr="00975BBC">
        <w:rPr>
          <w:rFonts w:ascii="Sylfaen" w:hAnsi="Sylfaen"/>
          <w:lang w:val="ka-GE"/>
        </w:rPr>
        <w:t>აციო პორტალზე (</w:t>
      </w:r>
      <w:hyperlink r:id="rId21" w:history="1">
        <w:r w:rsidRPr="00975BBC">
          <w:rPr>
            <w:rStyle w:val="Hyperlink"/>
            <w:rFonts w:ascii="Sylfaen" w:hAnsi="Sylfaen"/>
            <w:color w:val="auto"/>
            <w:u w:val="none"/>
            <w:lang w:val="ka-GE"/>
          </w:rPr>
          <w:t>www.worknet.gov.ge</w:t>
        </w:r>
      </w:hyperlink>
      <w:del w:id="627" w:author="Lika Klimiashvili" w:date="2019-07-18T12:40:00Z">
        <w:r w:rsidRPr="00975BBC" w:rsidDel="00E86851">
          <w:rPr>
            <w:rFonts w:ascii="Sylfaen" w:hAnsi="Sylfaen"/>
            <w:lang w:val="ka-GE"/>
          </w:rPr>
          <w:delText>)</w:delText>
        </w:r>
      </w:del>
      <w:r w:rsidRPr="00975BBC">
        <w:rPr>
          <w:rFonts w:ascii="Sylfaen" w:hAnsi="Sylfaen"/>
          <w:lang w:val="ka-GE"/>
        </w:rPr>
        <w:t xml:space="preserve"> დარეგისტრირების ვალდებულება. შესაბამისად, მიზნობრივი სოციალური დახმარებისა და დასაქმების პროგრამებს შორის კავშირის განმტკიცებისათვის გამოყენებულ იქნება ეს პლატფორმა და პროფესიული მომზადება-გადამზადების, დასაქმების ფორუმებისა და აქტიური ვაკანსიების შესახებ ინფორმაციის ხელმისაწვდომობასთან ერთად</w:t>
      </w:r>
      <w:r w:rsidR="005C5374" w:rsidRPr="00975BBC">
        <w:rPr>
          <w:rFonts w:ascii="Sylfaen" w:hAnsi="Sylfaen"/>
          <w:lang w:val="ka-GE"/>
        </w:rPr>
        <w:t xml:space="preserve"> შეთავაზებულ იქნება </w:t>
      </w:r>
      <w:r w:rsidRPr="00975BBC">
        <w:rPr>
          <w:rFonts w:ascii="Sylfaen" w:hAnsi="Sylfaen"/>
          <w:lang w:val="ka-GE"/>
        </w:rPr>
        <w:t>ბაზაში რეგისტრირებული მაძიებლების კვალიფიკაციასა და შესაძლებლობებზე მორგებული პროაქტიული სერვისები.</w:t>
      </w:r>
    </w:p>
    <w:p w14:paraId="4BBA9893" w14:textId="6F33AEBF" w:rsidR="00735A84" w:rsidRPr="00975BBC" w:rsidRDefault="00735A84" w:rsidP="002462CA">
      <w:pPr>
        <w:jc w:val="both"/>
        <w:rPr>
          <w:rFonts w:ascii="Sylfaen" w:eastAsia="Times New Roman" w:hAnsi="Sylfaen" w:cs="Sylfaen"/>
          <w:i/>
          <w:lang w:val="ka-GE" w:eastAsia="ru-RU"/>
        </w:rPr>
      </w:pPr>
      <w:bookmarkStart w:id="628" w:name="_Toc530255708"/>
    </w:p>
    <w:p w14:paraId="507C2814" w14:textId="71A71328" w:rsidR="002462CA" w:rsidRPr="00975BBC" w:rsidRDefault="002462CA" w:rsidP="005A4817">
      <w:pPr>
        <w:pStyle w:val="Heading2"/>
        <w:rPr>
          <w:lang w:val="ka-GE"/>
        </w:rPr>
      </w:pPr>
      <w:bookmarkStart w:id="629" w:name="_Toc986403"/>
      <w:bookmarkStart w:id="630" w:name="_Toc5887824"/>
      <w:bookmarkStart w:id="631" w:name="_Toc6821647"/>
      <w:bookmarkStart w:id="632" w:name="_Toc10019621"/>
      <w:bookmarkStart w:id="633" w:name="_Toc532128037"/>
      <w:bookmarkStart w:id="634" w:name="_Toc531698168"/>
      <w:bookmarkStart w:id="635" w:name="_Toc533312241"/>
      <w:bookmarkStart w:id="636" w:name="_Toc533704619"/>
      <w:bookmarkStart w:id="637" w:name="_Toc533777020"/>
      <w:bookmarkEnd w:id="628"/>
      <w:r w:rsidRPr="00975BBC">
        <w:rPr>
          <w:rFonts w:ascii="Sylfaen" w:hAnsi="Sylfaen" w:cs="Sylfaen"/>
          <w:lang w:val="ka-GE"/>
        </w:rPr>
        <w:t>ამოცანა</w:t>
      </w:r>
      <w:r w:rsidRPr="00975BBC">
        <w:rPr>
          <w:lang w:val="ka-GE"/>
        </w:rPr>
        <w:t xml:space="preserve"> </w:t>
      </w:r>
      <w:r w:rsidR="009D70C5" w:rsidRPr="00975BBC">
        <w:rPr>
          <w:lang w:val="ka-GE"/>
        </w:rPr>
        <w:t>2</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ბაზარზე</w:t>
      </w:r>
      <w:ins w:id="638" w:author="Nani Bendeliani" w:date="2019-08-15T18:26:00Z">
        <w:r w:rsidR="00F30A3D">
          <w:rPr>
            <w:rFonts w:ascii="Sylfaen" w:hAnsi="Sylfaen" w:cs="Sylfaen"/>
            <w:lang w:val="ka-GE"/>
          </w:rPr>
          <w:t xml:space="preserve"> და მეწარმეობაში</w:t>
        </w:r>
      </w:ins>
      <w:r w:rsidRPr="00975BBC">
        <w:rPr>
          <w:lang w:val="ka-GE"/>
        </w:rPr>
        <w:t xml:space="preserve"> </w:t>
      </w:r>
      <w:r w:rsidRPr="00975BBC">
        <w:rPr>
          <w:rFonts w:ascii="Sylfaen" w:hAnsi="Sylfaen" w:cs="Sylfaen"/>
          <w:lang w:val="ka-GE"/>
        </w:rPr>
        <w:t>გენდერული</w:t>
      </w:r>
      <w:r w:rsidRPr="00975BBC">
        <w:rPr>
          <w:lang w:val="ka-GE"/>
        </w:rPr>
        <w:t xml:space="preserve"> </w:t>
      </w:r>
      <w:r w:rsidRPr="00975BBC">
        <w:rPr>
          <w:rFonts w:ascii="Sylfaen" w:hAnsi="Sylfaen" w:cs="Sylfaen"/>
          <w:lang w:val="ka-GE"/>
        </w:rPr>
        <w:t>თანასწორობისა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ქალების</w:t>
      </w:r>
      <w:r w:rsidRPr="00975BBC">
        <w:rPr>
          <w:lang w:val="ka-GE"/>
        </w:rPr>
        <w:t xml:space="preserve"> </w:t>
      </w:r>
      <w:r w:rsidRPr="00975BBC">
        <w:rPr>
          <w:rFonts w:ascii="Sylfaen" w:hAnsi="Sylfaen" w:cs="Sylfaen"/>
          <w:lang w:val="ka-GE"/>
        </w:rPr>
        <w:t>მონაწილეობის</w:t>
      </w:r>
      <w:r w:rsidRPr="00975BBC">
        <w:rPr>
          <w:lang w:val="ka-GE"/>
        </w:rPr>
        <w:t xml:space="preserve"> </w:t>
      </w:r>
      <w:r w:rsidRPr="00975BBC">
        <w:rPr>
          <w:rFonts w:ascii="Sylfaen" w:hAnsi="Sylfaen" w:cs="Sylfaen"/>
          <w:lang w:val="ka-GE"/>
        </w:rPr>
        <w:t>ხელშეწყობა</w:t>
      </w:r>
      <w:bookmarkEnd w:id="629"/>
      <w:bookmarkEnd w:id="630"/>
      <w:bookmarkEnd w:id="631"/>
      <w:bookmarkEnd w:id="632"/>
    </w:p>
    <w:p w14:paraId="461A5797" w14:textId="77777777" w:rsidR="002462CA" w:rsidRPr="00975BBC" w:rsidRDefault="002462CA" w:rsidP="002462CA">
      <w:pPr>
        <w:rPr>
          <w:rFonts w:ascii="Sylfaen" w:eastAsia="Times New Roman" w:hAnsi="Sylfaen"/>
          <w:b/>
          <w:color w:val="2E74B5"/>
          <w:sz w:val="28"/>
          <w:szCs w:val="26"/>
          <w:lang w:val="ka-GE"/>
        </w:rPr>
      </w:pPr>
    </w:p>
    <w:p w14:paraId="7B9F0AE7" w14:textId="1541CD7F" w:rsidR="00821850" w:rsidRPr="005A4817" w:rsidRDefault="00163CFA" w:rsidP="00821850">
      <w:pPr>
        <w:jc w:val="both"/>
        <w:rPr>
          <w:rFonts w:ascii="Sylfaen" w:eastAsia="Helvetica" w:hAnsi="Sylfaen" w:cs="Helvetica"/>
          <w:szCs w:val="22"/>
          <w:lang w:val="ka-GE"/>
        </w:rPr>
      </w:pPr>
      <w:r w:rsidRPr="00975BBC">
        <w:rPr>
          <w:rFonts w:ascii="Sylfaen" w:hAnsi="Sylfaen" w:cs="Sylfaen"/>
          <w:lang w:val="ka-GE"/>
        </w:rPr>
        <w:tab/>
      </w:r>
      <w:r w:rsidR="002462CA" w:rsidRPr="005A4817">
        <w:rPr>
          <w:rFonts w:ascii="Sylfaen" w:eastAsia="Helvetica" w:hAnsi="Sylfaen" w:cs="Helvetica"/>
          <w:szCs w:val="22"/>
          <w:lang w:val="ka-GE"/>
        </w:rPr>
        <w:t>შრომის</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ბაზარზე</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ქალთა</w:t>
      </w:r>
      <w:r w:rsidR="002462CA" w:rsidRPr="005A4817">
        <w:rPr>
          <w:rFonts w:ascii="Sylfaen" w:eastAsia="Times New Roman" w:hAnsi="Sylfaen"/>
          <w:szCs w:val="22"/>
          <w:lang w:val="ka-GE"/>
        </w:rPr>
        <w:t xml:space="preserve"> </w:t>
      </w:r>
      <w:r w:rsidR="002462CA" w:rsidRPr="00975BBC">
        <w:rPr>
          <w:rFonts w:ascii="Sylfaen" w:eastAsia="Helvetica" w:hAnsi="Sylfaen" w:cs="Helvetica"/>
          <w:szCs w:val="22"/>
          <w:lang w:val="ka-GE"/>
        </w:rPr>
        <w:t>მონაწილოების</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გაზრდა</w:t>
      </w:r>
      <w:r w:rsidR="002462CA" w:rsidRPr="00975BBC">
        <w:rPr>
          <w:rFonts w:ascii="Sylfaen" w:eastAsia="Times New Roman" w:hAnsi="Sylfaen"/>
          <w:szCs w:val="22"/>
          <w:lang w:val="ka-GE"/>
        </w:rPr>
        <w:t>ს ხელი შეეწყობა</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როგორც</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საკანონმდებლო</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ინიციატივებით</w:t>
      </w:r>
      <w:r w:rsidR="002462CA" w:rsidRPr="005A4817">
        <w:rPr>
          <w:rFonts w:ascii="Sylfaen" w:eastAsia="Times New Roman" w:hAnsi="Sylfaen"/>
          <w:szCs w:val="22"/>
          <w:lang w:val="ka-GE"/>
        </w:rPr>
        <w:t xml:space="preserve">, </w:t>
      </w:r>
      <w:r w:rsidR="002462CA" w:rsidRPr="00975BBC">
        <w:rPr>
          <w:rFonts w:ascii="Sylfaen" w:eastAsia="Helvetica" w:hAnsi="Sylfaen" w:cs="Helvetica"/>
          <w:szCs w:val="22"/>
          <w:lang w:val="ka-GE"/>
        </w:rPr>
        <w:t>ისე</w:t>
      </w:r>
      <w:del w:id="639" w:author="Nani Bendeliani" w:date="2019-08-15T18:41:00Z">
        <w:r w:rsidR="002462CA" w:rsidRPr="005A4817" w:rsidDel="00810FB0">
          <w:rPr>
            <w:rFonts w:ascii="Sylfaen" w:eastAsia="Times New Roman" w:hAnsi="Sylfaen"/>
            <w:szCs w:val="22"/>
            <w:lang w:val="ka-GE"/>
          </w:rPr>
          <w:delText xml:space="preserve"> </w:delText>
        </w:r>
      </w:del>
      <w:ins w:id="640" w:author="Nani Bendeliani" w:date="2019-08-15T18:33:00Z">
        <w:r w:rsidR="00810FB0">
          <w:rPr>
            <w:rFonts w:ascii="Sylfaen" w:eastAsia="Times New Roman" w:hAnsi="Sylfaen"/>
            <w:szCs w:val="22"/>
            <w:lang w:val="ka-GE"/>
          </w:rPr>
          <w:t xml:space="preserve"> პოლიტიკის დოკუმენტებსა და სტრატეგიებში გენდერული მეინსტ</w:t>
        </w:r>
      </w:ins>
      <w:ins w:id="641" w:author="Nani Bendeliani" w:date="2019-08-15T18:41:00Z">
        <w:r w:rsidR="00810FB0">
          <w:rPr>
            <w:rFonts w:ascii="Sylfaen" w:eastAsia="Times New Roman" w:hAnsi="Sylfaen"/>
            <w:szCs w:val="22"/>
            <w:lang w:val="ka-GE"/>
          </w:rPr>
          <w:t>რ</w:t>
        </w:r>
      </w:ins>
      <w:ins w:id="642" w:author="Nani Bendeliani" w:date="2019-08-15T18:33:00Z">
        <w:r w:rsidR="00810FB0">
          <w:rPr>
            <w:rFonts w:ascii="Sylfaen" w:eastAsia="Times New Roman" w:hAnsi="Sylfaen"/>
            <w:szCs w:val="22"/>
            <w:lang w:val="ka-GE"/>
          </w:rPr>
          <w:t xml:space="preserve">იმინგით, ასევე </w:t>
        </w:r>
      </w:ins>
      <w:r w:rsidR="002462CA" w:rsidRPr="005A4817">
        <w:rPr>
          <w:rFonts w:ascii="Sylfaen" w:eastAsia="Helvetica" w:hAnsi="Sylfaen" w:cs="Helvetica"/>
          <w:szCs w:val="22"/>
          <w:lang w:val="ka-GE"/>
        </w:rPr>
        <w:t>სპეციალური</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 xml:space="preserve">პროგრამების ამოქმედებით. </w:t>
      </w:r>
    </w:p>
    <w:p w14:paraId="1F7231F6" w14:textId="415C9B92" w:rsidR="002462CA" w:rsidRDefault="00BB7818" w:rsidP="00821850">
      <w:pPr>
        <w:ind w:firstLine="720"/>
        <w:jc w:val="both"/>
        <w:rPr>
          <w:rFonts w:ascii="Sylfaen" w:eastAsia="Helvetica" w:hAnsi="Sylfaen" w:cs="Helvetica"/>
          <w:szCs w:val="22"/>
          <w:lang w:val="ka-GE"/>
        </w:rPr>
      </w:pPr>
      <w:r>
        <w:rPr>
          <w:rFonts w:ascii="Sylfaen" w:eastAsia="Helvetica" w:hAnsi="Sylfaen" w:cs="Helvetica"/>
          <w:szCs w:val="22"/>
          <w:lang w:val="ka-GE"/>
        </w:rPr>
        <w:t xml:space="preserve">დაიხვეწება </w:t>
      </w:r>
      <w:r w:rsidR="00821850" w:rsidRPr="005A4817">
        <w:rPr>
          <w:rFonts w:ascii="Sylfaen" w:eastAsia="Helvetica" w:hAnsi="Sylfaen" w:cs="Helvetica"/>
          <w:szCs w:val="22"/>
          <w:lang w:val="ka-GE"/>
        </w:rPr>
        <w:t>დისკრიმინაციის აკრძალვისა და გენდერული თანასწორობის სფერო</w:t>
      </w:r>
      <w:r w:rsidR="00821850" w:rsidRPr="00975BBC">
        <w:rPr>
          <w:rFonts w:ascii="Sylfaen" w:eastAsia="Helvetica" w:hAnsi="Sylfaen" w:cs="Helvetica"/>
          <w:szCs w:val="22"/>
          <w:lang w:val="ka-GE"/>
        </w:rPr>
        <w:t>ში შესაბამისი</w:t>
      </w:r>
      <w:r w:rsidR="0043077A">
        <w:rPr>
          <w:rFonts w:ascii="Sylfaen" w:eastAsia="Helvetica" w:hAnsi="Sylfaen" w:cs="Helvetica"/>
          <w:szCs w:val="22"/>
          <w:lang w:val="ka-GE"/>
        </w:rPr>
        <w:t xml:space="preserve"> </w:t>
      </w:r>
      <w:r w:rsidR="00821850" w:rsidRPr="00975BBC">
        <w:rPr>
          <w:rFonts w:ascii="Sylfaen" w:eastAsia="Helvetica" w:hAnsi="Sylfaen" w:cs="Helvetica"/>
          <w:szCs w:val="22"/>
          <w:lang w:val="ka-GE"/>
        </w:rPr>
        <w:t>კანონმდებლობა</w:t>
      </w:r>
      <w:r w:rsidR="00821850" w:rsidRPr="005A4817">
        <w:rPr>
          <w:rFonts w:ascii="Sylfaen" w:eastAsia="Helvetica" w:hAnsi="Sylfaen" w:cs="Helvetica"/>
          <w:szCs w:val="22"/>
          <w:lang w:val="ka-GE"/>
        </w:rPr>
        <w:t xml:space="preserve"> (საქართველო-ევროკავშირის  ასოცირების ხელშეკრულების XXX დანართით განსაზღვრული დირექტივები)</w:t>
      </w:r>
      <w:r w:rsidR="006C4E8D" w:rsidRPr="00975BBC">
        <w:rPr>
          <w:rFonts w:ascii="Sylfaen" w:eastAsia="Helvetica" w:hAnsi="Sylfaen" w:cs="Helvetica"/>
          <w:szCs w:val="22"/>
          <w:lang w:val="ka-GE"/>
        </w:rPr>
        <w:t>, რომელიც ხელს შეუწყობს თანასწორუფლებიანობის პრინციპის დაცვას, ზოგადად ქალთა შრომითი უფლებების დაცვის გაუმჯობესებას, ასევე ზომების გატარებას ორსული</w:t>
      </w:r>
      <w:del w:id="643" w:author="Nani Bendeliani" w:date="2019-08-15T18:43:00Z">
        <w:r w:rsidR="006C4E8D" w:rsidRPr="00975BBC" w:rsidDel="00DD7B9E">
          <w:rPr>
            <w:rFonts w:ascii="Sylfaen" w:eastAsia="Helvetica" w:hAnsi="Sylfaen" w:cs="Helvetica"/>
            <w:szCs w:val="22"/>
            <w:lang w:val="ka-GE"/>
          </w:rPr>
          <w:delText>,</w:delText>
        </w:r>
      </w:del>
      <w:r w:rsidR="006C4E8D" w:rsidRPr="00975BBC">
        <w:rPr>
          <w:rFonts w:ascii="Sylfaen" w:eastAsia="Helvetica" w:hAnsi="Sylfaen" w:cs="Helvetica"/>
          <w:szCs w:val="22"/>
          <w:lang w:val="ka-GE"/>
        </w:rPr>
        <w:t xml:space="preserve"> </w:t>
      </w:r>
      <w:commentRangeStart w:id="644"/>
      <w:del w:id="645" w:author="Nani Bendeliani" w:date="2019-08-15T18:42:00Z">
        <w:r w:rsidR="006C4E8D" w:rsidRPr="00975BBC" w:rsidDel="00DD7B9E">
          <w:rPr>
            <w:rFonts w:ascii="Sylfaen" w:eastAsia="Helvetica" w:hAnsi="Sylfaen" w:cs="Helvetica"/>
            <w:szCs w:val="22"/>
            <w:lang w:val="ka-GE"/>
          </w:rPr>
          <w:delText>მშობიარე</w:delText>
        </w:r>
      </w:del>
      <w:commentRangeEnd w:id="644"/>
      <w:r w:rsidR="00DD7B9E">
        <w:rPr>
          <w:rStyle w:val="CommentReference"/>
        </w:rPr>
        <w:commentReference w:id="644"/>
      </w:r>
      <w:r w:rsidR="006C4E8D" w:rsidRPr="00975BBC">
        <w:rPr>
          <w:rFonts w:ascii="Sylfaen" w:eastAsia="Helvetica" w:hAnsi="Sylfaen" w:cs="Helvetica"/>
          <w:szCs w:val="22"/>
          <w:lang w:val="ka-GE"/>
        </w:rPr>
        <w:t xml:space="preserve"> და მეძუძური დასაქმებულების უსაფრთხოებისა და ჯანმრთელობის დაცვის, მისი სოციალური გარანტიების გასაუმჯობესებლად.</w:t>
      </w:r>
      <w:r w:rsidR="00FD2B4D" w:rsidRPr="00975BBC">
        <w:rPr>
          <w:rFonts w:ascii="Sylfaen" w:eastAsia="Helvetica" w:hAnsi="Sylfaen" w:cs="Helvetica"/>
          <w:szCs w:val="22"/>
          <w:lang w:val="ka-GE"/>
        </w:rPr>
        <w:t xml:space="preserve"> თანაბარი ღირებულების შრომისთვის თანაბარი ანაზღაურების პრინციპის  უზრუნველყოფა მოხდება როგორც საკანონმდებლო, ისე პრაქტიკულ დონეზე. </w:t>
      </w:r>
    </w:p>
    <w:p w14:paraId="23569A19" w14:textId="7B99ECA7" w:rsidR="00DD7B9E" w:rsidRDefault="00DD7B9E" w:rsidP="00821850">
      <w:pPr>
        <w:ind w:firstLine="720"/>
        <w:jc w:val="both"/>
        <w:rPr>
          <w:rFonts w:ascii="Sylfaen" w:eastAsia="Helvetica" w:hAnsi="Sylfaen" w:cs="Helvetica"/>
          <w:szCs w:val="22"/>
          <w:lang w:val="ka-GE"/>
        </w:rPr>
      </w:pPr>
      <w:commentRangeStart w:id="646"/>
      <w:ins w:id="647" w:author="Nani Bendeliani" w:date="2019-08-15T18:52:00Z">
        <w:r>
          <w:rPr>
            <w:rFonts w:ascii="Sylfaen" w:eastAsia="Helvetica" w:hAnsi="Sylfaen" w:cs="Helvetica"/>
            <w:szCs w:val="22"/>
            <w:lang w:val="ka-GE"/>
          </w:rPr>
          <w:t>კერძოდ:</w:t>
        </w:r>
      </w:ins>
      <w:commentRangeEnd w:id="646"/>
      <w:ins w:id="648" w:author="Nani Bendeliani" w:date="2019-08-15T19:07:00Z">
        <w:r w:rsidR="00015CDE">
          <w:rPr>
            <w:rStyle w:val="CommentReference"/>
          </w:rPr>
          <w:commentReference w:id="646"/>
        </w:r>
      </w:ins>
    </w:p>
    <w:p w14:paraId="5C807ECB" w14:textId="7EF347B6" w:rsidR="00015CDE" w:rsidRDefault="00015CDE" w:rsidP="00015CDE">
      <w:pPr>
        <w:pStyle w:val="ListParagraph"/>
        <w:numPr>
          <w:ilvl w:val="0"/>
          <w:numId w:val="58"/>
        </w:numPr>
        <w:jc w:val="both"/>
        <w:rPr>
          <w:ins w:id="649" w:author="Nani Bendeliani" w:date="2019-08-16T08:18:00Z"/>
          <w:rFonts w:ascii="Sylfaen" w:eastAsia="Helvetica" w:hAnsi="Sylfaen" w:cs="Helvetica"/>
          <w:szCs w:val="22"/>
          <w:lang w:val="ka-GE"/>
        </w:rPr>
      </w:pPr>
      <w:commentRangeStart w:id="650"/>
      <w:ins w:id="651" w:author="Nani Bendeliani" w:date="2019-08-15T19:07:00Z">
        <w:r>
          <w:rPr>
            <w:rFonts w:ascii="Sylfaen" w:eastAsia="Helvetica" w:hAnsi="Sylfaen" w:cs="Helvetica"/>
            <w:szCs w:val="22"/>
            <w:lang w:val="ka-GE"/>
          </w:rPr>
          <w:t>დაინერგება გენდერული გავლენის შეფასების მეთოდოლოგია პოლიტიკის ფორმირების პროცესში და ჩატარდება კვლევები და ტრენინგები ამ მიმართულებით;</w:t>
        </w:r>
        <w:commentRangeEnd w:id="650"/>
        <w:r>
          <w:rPr>
            <w:rStyle w:val="CommentReference"/>
          </w:rPr>
          <w:commentReference w:id="650"/>
        </w:r>
      </w:ins>
    </w:p>
    <w:p w14:paraId="56131E5B" w14:textId="3778257A" w:rsidR="009F0FA2" w:rsidRDefault="009F0FA2" w:rsidP="00015CDE">
      <w:pPr>
        <w:pStyle w:val="ListParagraph"/>
        <w:numPr>
          <w:ilvl w:val="0"/>
          <w:numId w:val="58"/>
        </w:numPr>
        <w:jc w:val="both"/>
        <w:rPr>
          <w:ins w:id="652" w:author="Nani Bendeliani" w:date="2019-08-15T19:07:00Z"/>
          <w:rFonts w:ascii="Sylfaen" w:eastAsia="Helvetica" w:hAnsi="Sylfaen" w:cs="Helvetica"/>
          <w:szCs w:val="22"/>
          <w:lang w:val="ka-GE"/>
        </w:rPr>
      </w:pPr>
      <w:ins w:id="653" w:author="Nani Bendeliani" w:date="2019-08-16T08:18:00Z">
        <w:r>
          <w:rPr>
            <w:rFonts w:ascii="Sylfaen" w:eastAsia="Helvetica" w:hAnsi="Sylfaen" w:cs="Helvetica"/>
            <w:szCs w:val="22"/>
            <w:lang w:val="ka-GE"/>
          </w:rPr>
          <w:lastRenderedPageBreak/>
          <w:t>დარეგულირდება ზეგანაკვეთური შრომა</w:t>
        </w:r>
      </w:ins>
      <w:ins w:id="654" w:author="Nani Bendeliani" w:date="2019-08-16T08:19:00Z">
        <w:r w:rsidR="00034FFD">
          <w:rPr>
            <w:rFonts w:ascii="Sylfaen" w:eastAsia="Helvetica" w:hAnsi="Sylfaen" w:cs="Helvetica"/>
            <w:szCs w:val="22"/>
            <w:lang w:val="ka-GE"/>
          </w:rPr>
          <w:t>, წახალისებული იქნება მოქნილი სამუშაო განაკვეთი;</w:t>
        </w:r>
      </w:ins>
    </w:p>
    <w:p w14:paraId="488D207D" w14:textId="3DD1AB1B" w:rsidR="00015CDE" w:rsidRDefault="009F0FA2" w:rsidP="00015CDE">
      <w:pPr>
        <w:pStyle w:val="ListParagraph"/>
        <w:numPr>
          <w:ilvl w:val="0"/>
          <w:numId w:val="58"/>
        </w:numPr>
        <w:jc w:val="both"/>
        <w:rPr>
          <w:ins w:id="655" w:author="Nani Bendeliani" w:date="2019-08-15T19:07:00Z"/>
          <w:rFonts w:ascii="Sylfaen" w:eastAsia="Helvetica" w:hAnsi="Sylfaen" w:cs="Helvetica"/>
          <w:szCs w:val="22"/>
          <w:lang w:val="ka-GE"/>
        </w:rPr>
      </w:pPr>
      <w:ins w:id="656" w:author="Nani Bendeliani" w:date="2019-08-16T08:11:00Z">
        <w:r>
          <w:rPr>
            <w:rFonts w:ascii="Sylfaen" w:eastAsia="Helvetica" w:hAnsi="Sylfaen" w:cs="Helvetica"/>
            <w:szCs w:val="22"/>
            <w:lang w:val="ka-GE"/>
          </w:rPr>
          <w:t>გ</w:t>
        </w:r>
      </w:ins>
      <w:ins w:id="657" w:author="Nani Bendeliani" w:date="2019-08-16T08:12:00Z">
        <w:r>
          <w:rPr>
            <w:rFonts w:ascii="Sylfaen" w:eastAsia="Helvetica" w:hAnsi="Sylfaen" w:cs="Helvetica"/>
            <w:szCs w:val="22"/>
            <w:lang w:val="ka-GE"/>
          </w:rPr>
          <w:t xml:space="preserve">ანიმარტება </w:t>
        </w:r>
      </w:ins>
      <w:ins w:id="658" w:author="Nani Bendeliani" w:date="2019-08-15T19:07:00Z">
        <w:r w:rsidR="00015CDE" w:rsidRPr="00842C95">
          <w:rPr>
            <w:rFonts w:ascii="Sylfaen" w:eastAsia="Helvetica" w:hAnsi="Sylfaen" w:cs="Helvetica"/>
            <w:szCs w:val="22"/>
            <w:lang w:val="ka-GE"/>
          </w:rPr>
          <w:t>დისკრიმინაციის და პირდაპირი</w:t>
        </w:r>
        <w:r w:rsidR="00015CDE">
          <w:rPr>
            <w:rFonts w:ascii="Sylfaen" w:eastAsia="Helvetica" w:hAnsi="Sylfaen" w:cs="Helvetica"/>
            <w:szCs w:val="22"/>
            <w:lang w:val="ka-GE"/>
          </w:rPr>
          <w:t xml:space="preserve"> </w:t>
        </w:r>
        <w:r w:rsidR="00015CDE" w:rsidRPr="00842C95">
          <w:rPr>
            <w:rFonts w:ascii="Sylfaen" w:eastAsia="Helvetica" w:hAnsi="Sylfaen" w:cs="Helvetica"/>
            <w:szCs w:val="22"/>
            <w:lang w:val="ka-GE"/>
          </w:rPr>
          <w:t xml:space="preserve">და არაპირდაპირი </w:t>
        </w:r>
      </w:ins>
      <w:ins w:id="659" w:author="Nani Bendeliani" w:date="2019-08-16T08:12:00Z">
        <w:r>
          <w:rPr>
            <w:rFonts w:ascii="Sylfaen" w:eastAsia="Helvetica" w:hAnsi="Sylfaen" w:cs="Helvetica"/>
            <w:szCs w:val="22"/>
            <w:lang w:val="ka-GE"/>
          </w:rPr>
          <w:t>სახეები</w:t>
        </w:r>
      </w:ins>
      <w:ins w:id="660" w:author="Nani Bendeliani" w:date="2019-08-15T19:07:00Z">
        <w:r w:rsidR="00015CDE">
          <w:rPr>
            <w:rFonts w:ascii="Sylfaen" w:eastAsia="Helvetica" w:hAnsi="Sylfaen" w:cs="Helvetica"/>
            <w:szCs w:val="22"/>
            <w:lang w:val="ka-GE"/>
          </w:rPr>
          <w:t xml:space="preserve"> </w:t>
        </w:r>
        <w:r w:rsidR="00015CDE" w:rsidRPr="00842C95">
          <w:rPr>
            <w:rFonts w:ascii="Sylfaen" w:eastAsia="Helvetica" w:hAnsi="Sylfaen" w:cs="Helvetica"/>
            <w:szCs w:val="22"/>
            <w:lang w:val="ka-GE"/>
          </w:rPr>
          <w:t>შრომის საერთაშორისო ორგანიზაციის რეკომენდაციების</w:t>
        </w:r>
        <w:r w:rsidR="00015CDE">
          <w:rPr>
            <w:rFonts w:ascii="Sylfaen" w:eastAsia="Helvetica" w:hAnsi="Sylfaen" w:cs="Helvetica"/>
            <w:szCs w:val="22"/>
            <w:lang w:val="ka-GE"/>
          </w:rPr>
          <w:t xml:space="preserve"> მ</w:t>
        </w:r>
        <w:r w:rsidR="00015CDE" w:rsidRPr="00842C95">
          <w:rPr>
            <w:rFonts w:ascii="Sylfaen" w:eastAsia="Helvetica" w:hAnsi="Sylfaen" w:cs="Helvetica"/>
            <w:szCs w:val="22"/>
            <w:lang w:val="ka-GE"/>
          </w:rPr>
          <w:t>იხედვით</w:t>
        </w:r>
      </w:ins>
      <w:ins w:id="661" w:author="Nani Bendeliani" w:date="2019-08-16T08:12:00Z">
        <w:r>
          <w:rPr>
            <w:rFonts w:ascii="Sylfaen" w:eastAsia="Helvetica" w:hAnsi="Sylfaen" w:cs="Helvetica"/>
            <w:szCs w:val="22"/>
            <w:lang w:val="ka-GE"/>
          </w:rPr>
          <w:t xml:space="preserve"> </w:t>
        </w:r>
        <w:r w:rsidRPr="00842C95">
          <w:rPr>
            <w:rFonts w:ascii="Sylfaen" w:eastAsia="Helvetica" w:hAnsi="Sylfaen" w:cs="Helvetica"/>
            <w:szCs w:val="22"/>
            <w:lang w:val="ka-GE"/>
          </w:rPr>
          <w:t>დასაქმებისა და პროფესიული საქმიანობის ყველა</w:t>
        </w:r>
        <w:r>
          <w:rPr>
            <w:rFonts w:ascii="Sylfaen" w:eastAsia="Helvetica" w:hAnsi="Sylfaen" w:cs="Helvetica"/>
            <w:szCs w:val="22"/>
            <w:lang w:val="ka-GE"/>
          </w:rPr>
          <w:t xml:space="preserve"> </w:t>
        </w:r>
        <w:r w:rsidRPr="00842C95">
          <w:rPr>
            <w:rFonts w:ascii="Sylfaen" w:eastAsia="Helvetica" w:hAnsi="Sylfaen" w:cs="Helvetica"/>
            <w:szCs w:val="22"/>
            <w:lang w:val="ka-GE"/>
          </w:rPr>
          <w:t>ეტაპზე, მათ შორის სამსახურში მიღებისა და</w:t>
        </w:r>
        <w:r>
          <w:rPr>
            <w:rFonts w:ascii="Sylfaen" w:eastAsia="Helvetica" w:hAnsi="Sylfaen" w:cs="Helvetica"/>
            <w:szCs w:val="22"/>
            <w:lang w:val="ka-GE"/>
          </w:rPr>
          <w:t xml:space="preserve"> </w:t>
        </w:r>
        <w:r w:rsidRPr="00842C95">
          <w:rPr>
            <w:rFonts w:ascii="Sylfaen" w:eastAsia="Helvetica" w:hAnsi="Sylfaen" w:cs="Helvetica"/>
            <w:szCs w:val="22"/>
            <w:lang w:val="ka-GE"/>
          </w:rPr>
          <w:t>შერჩევის ეტაპებზე</w:t>
        </w:r>
        <w:r>
          <w:rPr>
            <w:rFonts w:ascii="Sylfaen" w:eastAsia="Helvetica" w:hAnsi="Sylfaen" w:cs="Helvetica"/>
            <w:szCs w:val="22"/>
            <w:lang w:val="ka-GE"/>
          </w:rPr>
          <w:t>;</w:t>
        </w:r>
      </w:ins>
    </w:p>
    <w:p w14:paraId="69244714" w14:textId="2171DB63" w:rsidR="00015CDE" w:rsidRDefault="00015CDE" w:rsidP="00015CDE">
      <w:pPr>
        <w:pStyle w:val="ListParagraph"/>
        <w:numPr>
          <w:ilvl w:val="0"/>
          <w:numId w:val="58"/>
        </w:numPr>
        <w:jc w:val="both"/>
        <w:rPr>
          <w:ins w:id="662" w:author="Nani Bendeliani" w:date="2019-08-15T19:07:00Z"/>
          <w:rFonts w:ascii="Sylfaen" w:eastAsia="Helvetica" w:hAnsi="Sylfaen" w:cs="Helvetica"/>
          <w:szCs w:val="22"/>
          <w:lang w:val="ka-GE"/>
        </w:rPr>
      </w:pPr>
      <w:ins w:id="663" w:author="Nani Bendeliani" w:date="2019-08-15T19:07:00Z">
        <w:r w:rsidRPr="00842C95">
          <w:rPr>
            <w:rFonts w:ascii="Sylfaen" w:eastAsia="Helvetica" w:hAnsi="Sylfaen" w:cs="Helvetica"/>
            <w:szCs w:val="22"/>
            <w:lang w:val="ka-GE"/>
          </w:rPr>
          <w:t xml:space="preserve"> </w:t>
        </w:r>
      </w:ins>
      <w:ins w:id="664" w:author="Nani Bendeliani" w:date="2019-08-16T08:13:00Z">
        <w:r w:rsidR="009F0FA2">
          <w:rPr>
            <w:rFonts w:ascii="Sylfaen" w:eastAsia="Helvetica" w:hAnsi="Sylfaen" w:cs="Helvetica"/>
            <w:szCs w:val="22"/>
            <w:lang w:val="ka-GE"/>
          </w:rPr>
          <w:t xml:space="preserve">გაიზრდება </w:t>
        </w:r>
      </w:ins>
      <w:ins w:id="665" w:author="Nani Bendeliani" w:date="2019-08-15T19:07:00Z">
        <w:r>
          <w:rPr>
            <w:rFonts w:ascii="Sylfaen" w:eastAsia="Helvetica" w:hAnsi="Sylfaen" w:cs="Helvetica"/>
            <w:szCs w:val="22"/>
            <w:lang w:val="ka-GE"/>
          </w:rPr>
          <w:t>შრომის ინპექტორების</w:t>
        </w:r>
        <w:r w:rsidRPr="00842C95">
          <w:rPr>
            <w:rFonts w:ascii="Sylfaen" w:eastAsia="Helvetica" w:hAnsi="Sylfaen" w:cs="Helvetica"/>
            <w:szCs w:val="22"/>
            <w:lang w:val="ka-GE"/>
          </w:rPr>
          <w:t xml:space="preserve"> კომპეტენცი</w:t>
        </w:r>
      </w:ins>
      <w:ins w:id="666" w:author="Nani Bendeliani" w:date="2019-08-16T08:13:00Z">
        <w:r w:rsidR="009F0FA2">
          <w:rPr>
            <w:rFonts w:ascii="Sylfaen" w:eastAsia="Helvetica" w:hAnsi="Sylfaen" w:cs="Helvetica"/>
            <w:szCs w:val="22"/>
            <w:lang w:val="ka-GE"/>
          </w:rPr>
          <w:t>ა</w:t>
        </w:r>
      </w:ins>
      <w:ins w:id="667" w:author="Nani Bendeliani" w:date="2019-08-15T19:07:00Z">
        <w:r>
          <w:rPr>
            <w:rFonts w:ascii="Sylfaen" w:eastAsia="Helvetica" w:hAnsi="Sylfaen" w:cs="Helvetica"/>
            <w:szCs w:val="22"/>
            <w:lang w:val="ka-GE"/>
          </w:rPr>
          <w:t xml:space="preserve"> და მანდატი</w:t>
        </w:r>
        <w:r w:rsidRPr="00842C95">
          <w:rPr>
            <w:rFonts w:ascii="Sylfaen" w:eastAsia="Helvetica" w:hAnsi="Sylfaen" w:cs="Helvetica"/>
            <w:szCs w:val="22"/>
            <w:lang w:val="ka-GE"/>
          </w:rPr>
          <w:t xml:space="preserve"> სექსუალური შევიწროების შემთხვევათა</w:t>
        </w:r>
        <w:r>
          <w:rPr>
            <w:rFonts w:ascii="Sylfaen" w:eastAsia="Helvetica" w:hAnsi="Sylfaen" w:cs="Helvetica"/>
            <w:szCs w:val="22"/>
            <w:lang w:val="ka-GE"/>
          </w:rPr>
          <w:t xml:space="preserve"> </w:t>
        </w:r>
        <w:r w:rsidRPr="00842C95">
          <w:rPr>
            <w:rFonts w:ascii="Sylfaen" w:eastAsia="Helvetica" w:hAnsi="Sylfaen" w:cs="Helvetica"/>
            <w:szCs w:val="22"/>
            <w:lang w:val="ka-GE"/>
          </w:rPr>
          <w:t>გამოძიების პროცედურების წარმოების და სამართლებრივი</w:t>
        </w:r>
        <w:r>
          <w:rPr>
            <w:rFonts w:ascii="Sylfaen" w:eastAsia="Helvetica" w:hAnsi="Sylfaen" w:cs="Helvetica"/>
            <w:szCs w:val="22"/>
            <w:lang w:val="ka-GE"/>
          </w:rPr>
          <w:t xml:space="preserve"> </w:t>
        </w:r>
        <w:r w:rsidRPr="00842C95">
          <w:rPr>
            <w:rFonts w:ascii="Sylfaen" w:eastAsia="Helvetica" w:hAnsi="Sylfaen" w:cs="Helvetica"/>
            <w:szCs w:val="22"/>
            <w:lang w:val="ka-GE"/>
          </w:rPr>
          <w:t>დაცვის შესაბამისი საშუალებების</w:t>
        </w:r>
        <w:r>
          <w:rPr>
            <w:rFonts w:ascii="Sylfaen" w:eastAsia="Helvetica" w:hAnsi="Sylfaen" w:cs="Helvetica"/>
            <w:szCs w:val="22"/>
            <w:lang w:val="ka-GE"/>
          </w:rPr>
          <w:t xml:space="preserve"> </w:t>
        </w:r>
        <w:r w:rsidRPr="00842C95">
          <w:rPr>
            <w:rFonts w:ascii="Sylfaen" w:eastAsia="Helvetica" w:hAnsi="Sylfaen" w:cs="Helvetica"/>
            <w:szCs w:val="22"/>
            <w:lang w:val="ka-GE"/>
          </w:rPr>
          <w:t>გამოყენების თვალსაზრისით</w:t>
        </w:r>
        <w:r>
          <w:rPr>
            <w:rFonts w:ascii="Sylfaen" w:eastAsia="Helvetica" w:hAnsi="Sylfaen" w:cs="Helvetica"/>
            <w:szCs w:val="22"/>
            <w:lang w:val="ka-GE"/>
          </w:rPr>
          <w:t xml:space="preserve">; </w:t>
        </w:r>
      </w:ins>
    </w:p>
    <w:p w14:paraId="2FC7CB25" w14:textId="332B039A" w:rsidR="00015CDE" w:rsidRPr="00842C95" w:rsidRDefault="00015CDE" w:rsidP="00015CDE">
      <w:pPr>
        <w:pStyle w:val="ListParagraph"/>
        <w:numPr>
          <w:ilvl w:val="0"/>
          <w:numId w:val="58"/>
        </w:numPr>
        <w:jc w:val="both"/>
        <w:rPr>
          <w:ins w:id="668" w:author="Nani Bendeliani" w:date="2019-08-15T19:07:00Z"/>
          <w:rFonts w:ascii="Sylfaen" w:eastAsia="Helvetica" w:hAnsi="Sylfaen" w:cs="Helvetica"/>
          <w:szCs w:val="22"/>
          <w:lang w:val="ka-GE"/>
        </w:rPr>
      </w:pPr>
      <w:ins w:id="669" w:author="Nani Bendeliani" w:date="2019-08-15T19:07:00Z">
        <w:r w:rsidRPr="00842C95">
          <w:rPr>
            <w:rFonts w:ascii="Sylfaen" w:eastAsia="Helvetica" w:hAnsi="Sylfaen" w:cs="Helvetica"/>
            <w:szCs w:val="22"/>
            <w:lang w:val="ka-GE"/>
          </w:rPr>
          <w:t>მამაკაცებისა და ქალების თანაბარი ღირებულების</w:t>
        </w:r>
        <w:r>
          <w:rPr>
            <w:rFonts w:ascii="Sylfaen" w:eastAsia="Helvetica" w:hAnsi="Sylfaen" w:cs="Helvetica"/>
            <w:szCs w:val="22"/>
            <w:lang w:val="ka-GE"/>
          </w:rPr>
          <w:t xml:space="preserve"> </w:t>
        </w:r>
        <w:r w:rsidRPr="00842C95">
          <w:rPr>
            <w:rFonts w:ascii="Sylfaen" w:eastAsia="Helvetica" w:hAnsi="Sylfaen" w:cs="Helvetica"/>
            <w:szCs w:val="22"/>
            <w:lang w:val="ka-GE"/>
          </w:rPr>
          <w:t>შრომისთვის თანაბარი ანაზღაურების პრინციპი</w:t>
        </w:r>
        <w:r>
          <w:rPr>
            <w:rFonts w:ascii="Sylfaen" w:eastAsia="Helvetica" w:hAnsi="Sylfaen" w:cs="Helvetica"/>
            <w:szCs w:val="22"/>
            <w:lang w:val="ka-GE"/>
          </w:rPr>
          <w:t xml:space="preserve"> </w:t>
        </w:r>
        <w:r w:rsidRPr="00842C95">
          <w:rPr>
            <w:rFonts w:ascii="Sylfaen" w:eastAsia="Helvetica" w:hAnsi="Sylfaen" w:cs="Helvetica"/>
            <w:szCs w:val="22"/>
            <w:lang w:val="ka-GE"/>
          </w:rPr>
          <w:t>უზრუნველყოფ</w:t>
        </w:r>
      </w:ins>
      <w:ins w:id="670" w:author="Nani Bendeliani" w:date="2019-08-16T08:13:00Z">
        <w:r w:rsidR="009F0FA2">
          <w:rPr>
            <w:rFonts w:ascii="Sylfaen" w:eastAsia="Helvetica" w:hAnsi="Sylfaen" w:cs="Helvetica"/>
            <w:szCs w:val="22"/>
            <w:lang w:val="ka-GE"/>
          </w:rPr>
          <w:t>ილი იქნება</w:t>
        </w:r>
      </w:ins>
      <w:ins w:id="671" w:author="Nani Bendeliani" w:date="2019-08-15T19:07:00Z">
        <w:r w:rsidRPr="00842C95">
          <w:rPr>
            <w:rFonts w:ascii="Sylfaen" w:eastAsia="Helvetica" w:hAnsi="Sylfaen" w:cs="Helvetica"/>
            <w:szCs w:val="22"/>
            <w:lang w:val="ka-GE"/>
          </w:rPr>
          <w:t xml:space="preserve"> შრომის</w:t>
        </w:r>
        <w:r>
          <w:rPr>
            <w:rFonts w:ascii="Sylfaen" w:eastAsia="Helvetica" w:hAnsi="Sylfaen" w:cs="Helvetica"/>
            <w:szCs w:val="22"/>
            <w:lang w:val="ka-GE"/>
          </w:rPr>
          <w:t xml:space="preserve"> </w:t>
        </w:r>
        <w:r w:rsidRPr="00842C95">
          <w:rPr>
            <w:rFonts w:ascii="Sylfaen" w:eastAsia="Helvetica" w:hAnsi="Sylfaen" w:cs="Helvetica"/>
            <w:szCs w:val="22"/>
            <w:lang w:val="ka-GE"/>
          </w:rPr>
          <w:t>საერთაშორისო ორგანიზაციის №100 კონვენციის</w:t>
        </w:r>
        <w:r>
          <w:rPr>
            <w:rFonts w:ascii="Sylfaen" w:eastAsia="Helvetica" w:hAnsi="Sylfaen" w:cs="Helvetica"/>
            <w:szCs w:val="22"/>
            <w:lang w:val="ka-GE"/>
          </w:rPr>
          <w:t xml:space="preserve"> </w:t>
        </w:r>
        <w:r w:rsidRPr="00842C95">
          <w:rPr>
            <w:rFonts w:ascii="Sylfaen" w:eastAsia="Helvetica" w:hAnsi="Sylfaen" w:cs="Helvetica"/>
            <w:szCs w:val="22"/>
            <w:lang w:val="ka-GE"/>
          </w:rPr>
          <w:t>შესაბამისად</w:t>
        </w:r>
        <w:r>
          <w:rPr>
            <w:rFonts w:ascii="Sylfaen" w:eastAsia="Helvetica" w:hAnsi="Sylfaen" w:cs="Helvetica"/>
            <w:szCs w:val="22"/>
          </w:rPr>
          <w:t>;</w:t>
        </w:r>
      </w:ins>
    </w:p>
    <w:p w14:paraId="1EC90E1B" w14:textId="7ACE941E" w:rsidR="00015CDE" w:rsidRPr="00842C95" w:rsidRDefault="00015CDE" w:rsidP="00015CDE">
      <w:pPr>
        <w:pStyle w:val="ListParagraph"/>
        <w:numPr>
          <w:ilvl w:val="0"/>
          <w:numId w:val="58"/>
        </w:numPr>
        <w:jc w:val="both"/>
        <w:rPr>
          <w:ins w:id="672" w:author="Nani Bendeliani" w:date="2019-08-15T19:07:00Z"/>
          <w:rFonts w:ascii="Sylfaen" w:eastAsia="Helvetica" w:hAnsi="Sylfaen" w:cs="Helvetica"/>
          <w:szCs w:val="22"/>
          <w:lang w:val="ka-GE"/>
        </w:rPr>
      </w:pPr>
      <w:ins w:id="673" w:author="Nani Bendeliani" w:date="2019-08-15T19:07:00Z">
        <w:r>
          <w:rPr>
            <w:rFonts w:ascii="Sylfaen" w:eastAsia="Helvetica" w:hAnsi="Sylfaen" w:cs="Helvetica"/>
            <w:szCs w:val="22"/>
            <w:lang w:val="ka-GE"/>
          </w:rPr>
          <w:t>საქართველოს მთავრობ</w:t>
        </w:r>
      </w:ins>
      <w:ins w:id="674" w:author="Nani Bendeliani" w:date="2019-08-16T08:13:00Z">
        <w:r w:rsidR="009F0FA2">
          <w:rPr>
            <w:rFonts w:ascii="Sylfaen" w:eastAsia="Helvetica" w:hAnsi="Sylfaen" w:cs="Helvetica"/>
            <w:szCs w:val="22"/>
            <w:lang w:val="ka-GE"/>
          </w:rPr>
          <w:t>ა გაწევ</w:t>
        </w:r>
      </w:ins>
      <w:ins w:id="675" w:author="Nani Bendeliani" w:date="2019-08-16T08:14:00Z">
        <w:r w:rsidR="009F0FA2">
          <w:rPr>
            <w:rFonts w:ascii="Sylfaen" w:eastAsia="Helvetica" w:hAnsi="Sylfaen" w:cs="Helvetica"/>
            <w:szCs w:val="22"/>
            <w:lang w:val="ka-GE"/>
          </w:rPr>
          <w:t>რიანდება</w:t>
        </w:r>
      </w:ins>
      <w:ins w:id="676" w:author="Nani Bendeliani" w:date="2019-08-15T19:07:00Z">
        <w:r>
          <w:rPr>
            <w:rFonts w:ascii="Sylfaen" w:eastAsia="Helvetica" w:hAnsi="Sylfaen" w:cs="Helvetica"/>
            <w:szCs w:val="22"/>
          </w:rPr>
          <w:t xml:space="preserve"> </w:t>
        </w:r>
        <w:r>
          <w:rPr>
            <w:rFonts w:ascii="Sylfaen" w:eastAsia="Helvetica" w:hAnsi="Sylfaen" w:cs="Helvetica"/>
            <w:szCs w:val="22"/>
            <w:lang w:val="ka-GE"/>
          </w:rPr>
          <w:t>თანაბარი ანაზღაურების საერთაშორისო კოლიცია</w:t>
        </w:r>
      </w:ins>
      <w:ins w:id="677" w:author="Nani Bendeliani" w:date="2019-08-16T08:14:00Z">
        <w:r w:rsidR="009F0FA2">
          <w:rPr>
            <w:rFonts w:ascii="Sylfaen" w:eastAsia="Helvetica" w:hAnsi="Sylfaen" w:cs="Helvetica"/>
            <w:szCs w:val="22"/>
            <w:lang w:val="ka-GE"/>
          </w:rPr>
          <w:t>ში</w:t>
        </w:r>
      </w:ins>
      <w:ins w:id="678" w:author="Nani Bendeliani" w:date="2019-08-15T19:07:00Z">
        <w:r>
          <w:rPr>
            <w:rFonts w:ascii="Sylfaen" w:eastAsia="Helvetica" w:hAnsi="Sylfaen" w:cs="Helvetica"/>
            <w:szCs w:val="22"/>
            <w:lang w:val="ka-GE"/>
          </w:rPr>
          <w:t xml:space="preserve"> (</w:t>
        </w:r>
        <w:r>
          <w:rPr>
            <w:rFonts w:ascii="Sylfaen" w:eastAsia="Helvetica" w:hAnsi="Sylfaen" w:cs="Helvetica"/>
            <w:szCs w:val="22"/>
          </w:rPr>
          <w:t xml:space="preserve">EPIC); </w:t>
        </w:r>
      </w:ins>
    </w:p>
    <w:p w14:paraId="222ED61C" w14:textId="4F2287ED" w:rsidR="00015CDE" w:rsidRDefault="009F0FA2" w:rsidP="00015CDE">
      <w:pPr>
        <w:pStyle w:val="ListParagraph"/>
        <w:numPr>
          <w:ilvl w:val="0"/>
          <w:numId w:val="58"/>
        </w:numPr>
        <w:jc w:val="both"/>
        <w:rPr>
          <w:ins w:id="679" w:author="Nani Bendeliani" w:date="2019-08-15T19:07:00Z"/>
          <w:rFonts w:ascii="Sylfaen" w:eastAsia="Helvetica" w:hAnsi="Sylfaen" w:cs="Helvetica"/>
          <w:szCs w:val="22"/>
          <w:lang w:val="ka-GE"/>
        </w:rPr>
      </w:pPr>
      <w:ins w:id="680" w:author="Nani Bendeliani" w:date="2019-08-16T08:14:00Z">
        <w:r>
          <w:rPr>
            <w:rFonts w:ascii="Sylfaen" w:eastAsia="Helvetica" w:hAnsi="Sylfaen" w:cs="Helvetica"/>
            <w:szCs w:val="22"/>
            <w:lang w:val="ka-GE"/>
          </w:rPr>
          <w:t xml:space="preserve">განხორციელდება </w:t>
        </w:r>
      </w:ins>
      <w:ins w:id="681" w:author="Nani Bendeliani" w:date="2019-08-15T19:07:00Z">
        <w:r w:rsidR="00015CDE" w:rsidRPr="00842C95">
          <w:rPr>
            <w:rFonts w:ascii="Sylfaen" w:eastAsia="Helvetica" w:hAnsi="Sylfaen" w:cs="Helvetica"/>
            <w:szCs w:val="22"/>
            <w:lang w:val="ka-GE"/>
          </w:rPr>
          <w:t>სოციალურ პარტნიორებს შორის თანაბარი ღირებულების</w:t>
        </w:r>
        <w:r w:rsidR="00015CDE">
          <w:rPr>
            <w:rFonts w:ascii="Sylfaen" w:eastAsia="Helvetica" w:hAnsi="Sylfaen" w:cs="Helvetica"/>
            <w:szCs w:val="22"/>
          </w:rPr>
          <w:t xml:space="preserve"> </w:t>
        </w:r>
        <w:r w:rsidR="00015CDE" w:rsidRPr="00842C95">
          <w:rPr>
            <w:rFonts w:ascii="Sylfaen" w:eastAsia="Helvetica" w:hAnsi="Sylfaen" w:cs="Helvetica"/>
            <w:szCs w:val="22"/>
            <w:lang w:val="ka-GE"/>
          </w:rPr>
          <w:t>შრომისთვის თანაბარი ანაზღაურების</w:t>
        </w:r>
        <w:r w:rsidR="00015CDE">
          <w:rPr>
            <w:rFonts w:ascii="Sylfaen" w:eastAsia="Helvetica" w:hAnsi="Sylfaen" w:cs="Helvetica"/>
            <w:szCs w:val="22"/>
          </w:rPr>
          <w:t xml:space="preserve"> </w:t>
        </w:r>
        <w:r w:rsidR="00015CDE" w:rsidRPr="00842C95">
          <w:rPr>
            <w:rFonts w:ascii="Sylfaen" w:eastAsia="Helvetica" w:hAnsi="Sylfaen" w:cs="Helvetica"/>
            <w:szCs w:val="22"/>
            <w:lang w:val="ka-GE"/>
          </w:rPr>
          <w:t>პრინციპის შესახებ ცნობიერების ამაღლება და</w:t>
        </w:r>
        <w:r w:rsidR="00015CDE">
          <w:rPr>
            <w:rFonts w:ascii="Sylfaen" w:eastAsia="Helvetica" w:hAnsi="Sylfaen" w:cs="Helvetica"/>
            <w:szCs w:val="22"/>
          </w:rPr>
          <w:t xml:space="preserve"> </w:t>
        </w:r>
        <w:r w:rsidR="00015CDE" w:rsidRPr="00842C95">
          <w:rPr>
            <w:rFonts w:ascii="Sylfaen" w:eastAsia="Helvetica" w:hAnsi="Sylfaen" w:cs="Helvetica"/>
            <w:szCs w:val="22"/>
            <w:lang w:val="ka-GE"/>
          </w:rPr>
          <w:t>მისი აღსრულება;</w:t>
        </w:r>
      </w:ins>
    </w:p>
    <w:p w14:paraId="79D8C1C4" w14:textId="4FCB6C6D" w:rsidR="00015CDE" w:rsidRDefault="009F0FA2" w:rsidP="00015CDE">
      <w:pPr>
        <w:pStyle w:val="ListParagraph"/>
        <w:numPr>
          <w:ilvl w:val="0"/>
          <w:numId w:val="58"/>
        </w:numPr>
        <w:jc w:val="both"/>
        <w:rPr>
          <w:ins w:id="682" w:author="Nani Bendeliani" w:date="2019-08-15T19:07:00Z"/>
          <w:rFonts w:ascii="Sylfaen" w:eastAsia="Helvetica" w:hAnsi="Sylfaen" w:cs="Helvetica"/>
          <w:szCs w:val="22"/>
          <w:lang w:val="ka-GE"/>
        </w:rPr>
      </w:pPr>
      <w:ins w:id="683" w:author="Nani Bendeliani" w:date="2019-08-16T08:14:00Z">
        <w:r>
          <w:rPr>
            <w:rFonts w:ascii="Sylfaen" w:eastAsia="Helvetica" w:hAnsi="Sylfaen" w:cs="Helvetica"/>
            <w:szCs w:val="22"/>
            <w:lang w:val="ka-GE"/>
          </w:rPr>
          <w:t xml:space="preserve">განხორციელდება </w:t>
        </w:r>
      </w:ins>
      <w:commentRangeStart w:id="684"/>
      <w:ins w:id="685" w:author="Nani Bendeliani" w:date="2019-08-15T19:07:00Z">
        <w:r w:rsidR="00015CDE" w:rsidRPr="00842C95">
          <w:rPr>
            <w:rFonts w:ascii="Sylfaen" w:eastAsia="Helvetica" w:hAnsi="Sylfaen" w:cs="Helvetica"/>
            <w:szCs w:val="22"/>
            <w:lang w:val="ka-GE"/>
          </w:rPr>
          <w:t>შრომის ღირებულების შეფასების და ამის საფუძველზე</w:t>
        </w:r>
        <w:r w:rsidR="00015CDE">
          <w:rPr>
            <w:rFonts w:ascii="Sylfaen" w:eastAsia="Helvetica" w:hAnsi="Sylfaen" w:cs="Helvetica"/>
            <w:szCs w:val="22"/>
          </w:rPr>
          <w:t xml:space="preserve"> </w:t>
        </w:r>
        <w:r w:rsidR="00015CDE" w:rsidRPr="00842C95">
          <w:rPr>
            <w:rFonts w:ascii="Sylfaen" w:eastAsia="Helvetica" w:hAnsi="Sylfaen" w:cs="Helvetica"/>
            <w:szCs w:val="22"/>
            <w:lang w:val="ka-GE"/>
          </w:rPr>
          <w:t>შრომის ანაზღაურების დაწესების მეთოდოლოგიის</w:t>
        </w:r>
        <w:r w:rsidR="00015CDE">
          <w:rPr>
            <w:rFonts w:ascii="Sylfaen" w:eastAsia="Helvetica" w:hAnsi="Sylfaen" w:cs="Helvetica"/>
            <w:szCs w:val="22"/>
          </w:rPr>
          <w:t xml:space="preserve"> </w:t>
        </w:r>
        <w:r w:rsidR="00015CDE" w:rsidRPr="00842C95">
          <w:rPr>
            <w:rFonts w:ascii="Sylfaen" w:eastAsia="Helvetica" w:hAnsi="Sylfaen" w:cs="Helvetica"/>
            <w:szCs w:val="22"/>
            <w:lang w:val="ka-GE"/>
          </w:rPr>
          <w:t>შემუშავება;</w:t>
        </w:r>
        <w:commentRangeEnd w:id="684"/>
        <w:r w:rsidR="00015CDE">
          <w:rPr>
            <w:rStyle w:val="CommentReference"/>
          </w:rPr>
          <w:commentReference w:id="684"/>
        </w:r>
      </w:ins>
    </w:p>
    <w:p w14:paraId="0B8E74FE" w14:textId="776A2711" w:rsidR="00015CDE" w:rsidRDefault="00015CDE" w:rsidP="009F0FA2">
      <w:pPr>
        <w:pStyle w:val="ListParagraph"/>
        <w:jc w:val="both"/>
        <w:rPr>
          <w:ins w:id="686" w:author="Nani Bendeliani" w:date="2019-08-15T19:07:00Z"/>
          <w:rFonts w:ascii="Sylfaen" w:eastAsia="Helvetica" w:hAnsi="Sylfaen" w:cs="Helvetica"/>
          <w:szCs w:val="22"/>
          <w:lang w:val="ka-GE"/>
        </w:rPr>
      </w:pPr>
    </w:p>
    <w:p w14:paraId="732AE041" w14:textId="4A8DF7DC" w:rsidR="00015CDE" w:rsidRDefault="009F0FA2" w:rsidP="00015CDE">
      <w:pPr>
        <w:pStyle w:val="ListParagraph"/>
        <w:numPr>
          <w:ilvl w:val="0"/>
          <w:numId w:val="58"/>
        </w:numPr>
        <w:jc w:val="both"/>
        <w:rPr>
          <w:ins w:id="687" w:author="Nani Bendeliani" w:date="2019-08-15T19:07:00Z"/>
          <w:rFonts w:ascii="Sylfaen" w:eastAsia="Helvetica" w:hAnsi="Sylfaen" w:cs="Helvetica"/>
          <w:szCs w:val="22"/>
          <w:lang w:val="ka-GE"/>
        </w:rPr>
      </w:pPr>
      <w:ins w:id="688" w:author="Nani Bendeliani" w:date="2019-08-16T08:15:00Z">
        <w:r>
          <w:rPr>
            <w:rFonts w:ascii="Sylfaen" w:eastAsia="Helvetica" w:hAnsi="Sylfaen" w:cs="Helvetica"/>
            <w:szCs w:val="22"/>
            <w:lang w:val="ka-GE"/>
          </w:rPr>
          <w:t xml:space="preserve">იგეგმება </w:t>
        </w:r>
      </w:ins>
      <w:ins w:id="689" w:author="Nani Bendeliani" w:date="2019-08-15T19:07:00Z">
        <w:r w:rsidR="00015CDE" w:rsidRPr="00842C95">
          <w:rPr>
            <w:rFonts w:ascii="Sylfaen" w:eastAsia="Helvetica" w:hAnsi="Sylfaen" w:cs="Helvetica"/>
            <w:szCs w:val="22"/>
            <w:lang w:val="ka-GE"/>
          </w:rPr>
          <w:t>შრომის ანაზღაურებაში გენდერული განსხვავების</w:t>
        </w:r>
        <w:r w:rsidR="00015CDE">
          <w:rPr>
            <w:rFonts w:ascii="Sylfaen" w:eastAsia="Helvetica" w:hAnsi="Sylfaen" w:cs="Helvetica"/>
            <w:szCs w:val="22"/>
            <w:lang w:val="ka-GE"/>
          </w:rPr>
          <w:t xml:space="preserve"> </w:t>
        </w:r>
        <w:r w:rsidR="00015CDE" w:rsidRPr="00842C95">
          <w:rPr>
            <w:rFonts w:ascii="Sylfaen" w:eastAsia="Helvetica" w:hAnsi="Sylfaen" w:cs="Helvetica"/>
            <w:szCs w:val="22"/>
            <w:lang w:val="ka-GE"/>
          </w:rPr>
          <w:t>შემცირებაზე მინიმალური ხელფასის ზემოქმედებასთან</w:t>
        </w:r>
        <w:r w:rsidR="00015CDE">
          <w:rPr>
            <w:rFonts w:ascii="Sylfaen" w:eastAsia="Helvetica" w:hAnsi="Sylfaen" w:cs="Helvetica"/>
            <w:szCs w:val="22"/>
            <w:lang w:val="ka-GE"/>
          </w:rPr>
          <w:t xml:space="preserve"> </w:t>
        </w:r>
        <w:r w:rsidR="00015CDE" w:rsidRPr="00842C95">
          <w:rPr>
            <w:rFonts w:ascii="Sylfaen" w:eastAsia="Helvetica" w:hAnsi="Sylfaen" w:cs="Helvetica"/>
            <w:szCs w:val="22"/>
            <w:lang w:val="ka-GE"/>
          </w:rPr>
          <w:t>დაკავშირებით მეტი მონაცემებისა</w:t>
        </w:r>
        <w:r w:rsidR="00015CDE">
          <w:rPr>
            <w:rFonts w:ascii="Sylfaen" w:eastAsia="Helvetica" w:hAnsi="Sylfaen" w:cs="Helvetica"/>
            <w:szCs w:val="22"/>
            <w:lang w:val="ka-GE"/>
          </w:rPr>
          <w:t xml:space="preserve"> </w:t>
        </w:r>
        <w:r w:rsidR="00015CDE" w:rsidRPr="00842C95">
          <w:rPr>
            <w:rFonts w:ascii="Sylfaen" w:eastAsia="Helvetica" w:hAnsi="Sylfaen" w:cs="Helvetica"/>
            <w:szCs w:val="22"/>
            <w:lang w:val="ka-GE"/>
          </w:rPr>
          <w:t>და მტკიცებულებების შეგროვება;</w:t>
        </w:r>
      </w:ins>
    </w:p>
    <w:p w14:paraId="4EEA0F5B" w14:textId="721917CA" w:rsidR="00015CDE" w:rsidRDefault="009F0FA2" w:rsidP="00015CDE">
      <w:pPr>
        <w:pStyle w:val="ListParagraph"/>
        <w:numPr>
          <w:ilvl w:val="0"/>
          <w:numId w:val="58"/>
        </w:numPr>
        <w:jc w:val="both"/>
        <w:rPr>
          <w:ins w:id="690" w:author="Nani Bendeliani" w:date="2019-08-15T19:07:00Z"/>
          <w:rFonts w:ascii="Sylfaen" w:eastAsia="Helvetica" w:hAnsi="Sylfaen" w:cs="Helvetica"/>
          <w:szCs w:val="22"/>
          <w:lang w:val="ka-GE"/>
        </w:rPr>
      </w:pPr>
      <w:ins w:id="691" w:author="Nani Bendeliani" w:date="2019-08-16T08:17:00Z">
        <w:r>
          <w:rPr>
            <w:rFonts w:ascii="Sylfaen" w:eastAsia="Helvetica" w:hAnsi="Sylfaen" w:cs="Helvetica"/>
            <w:szCs w:val="22"/>
            <w:lang w:val="ka-GE"/>
          </w:rPr>
          <w:t xml:space="preserve">იგეგმება </w:t>
        </w:r>
      </w:ins>
      <w:ins w:id="692" w:author="Nani Bendeliani" w:date="2019-08-15T19:07:00Z">
        <w:r w:rsidR="00015CDE" w:rsidRPr="00842C95">
          <w:rPr>
            <w:rFonts w:ascii="Sylfaen" w:eastAsia="Helvetica" w:hAnsi="Sylfaen" w:cs="Helvetica"/>
            <w:szCs w:val="22"/>
            <w:lang w:val="ka-GE"/>
          </w:rPr>
          <w:t>საარსებო მინიმუმზე დაყრდნობით ფიქსირებული</w:t>
        </w:r>
        <w:r w:rsidR="00015CDE">
          <w:rPr>
            <w:rFonts w:ascii="Sylfaen" w:eastAsia="Helvetica" w:hAnsi="Sylfaen" w:cs="Helvetica"/>
            <w:szCs w:val="22"/>
            <w:lang w:val="ka-GE"/>
          </w:rPr>
          <w:t xml:space="preserve"> </w:t>
        </w:r>
        <w:r w:rsidR="00015CDE" w:rsidRPr="00842C95">
          <w:rPr>
            <w:rFonts w:ascii="Sylfaen" w:eastAsia="Helvetica" w:hAnsi="Sylfaen" w:cs="Helvetica"/>
            <w:szCs w:val="22"/>
            <w:lang w:val="ka-GE"/>
          </w:rPr>
          <w:t>მინიმალური ხელფასის შემოღების შესახებ სოციალურ</w:t>
        </w:r>
        <w:r w:rsidR="00015CDE">
          <w:rPr>
            <w:rFonts w:ascii="Sylfaen" w:eastAsia="Helvetica" w:hAnsi="Sylfaen" w:cs="Helvetica"/>
            <w:szCs w:val="22"/>
            <w:lang w:val="ka-GE"/>
          </w:rPr>
          <w:t xml:space="preserve"> </w:t>
        </w:r>
        <w:r w:rsidR="00015CDE" w:rsidRPr="00842C95">
          <w:rPr>
            <w:rFonts w:ascii="Sylfaen" w:eastAsia="Helvetica" w:hAnsi="Sylfaen" w:cs="Helvetica"/>
            <w:szCs w:val="22"/>
            <w:lang w:val="ka-GE"/>
          </w:rPr>
          <w:t>პარტნიორებთან თანამშრომლობით პოლიტიკის</w:t>
        </w:r>
        <w:r w:rsidR="00015CDE">
          <w:rPr>
            <w:rFonts w:ascii="Sylfaen" w:eastAsia="Helvetica" w:hAnsi="Sylfaen" w:cs="Helvetica"/>
            <w:szCs w:val="22"/>
            <w:lang w:val="ka-GE"/>
          </w:rPr>
          <w:t xml:space="preserve"> </w:t>
        </w:r>
        <w:r w:rsidR="00015CDE" w:rsidRPr="00842C95">
          <w:rPr>
            <w:rFonts w:ascii="Sylfaen" w:eastAsia="Helvetica" w:hAnsi="Sylfaen" w:cs="Helvetica"/>
            <w:szCs w:val="22"/>
            <w:lang w:val="ka-GE"/>
          </w:rPr>
          <w:t>დიალოგის წამოწყება და ხელშეწყობა</w:t>
        </w:r>
      </w:ins>
      <w:ins w:id="693" w:author="Nani Bendeliani" w:date="2019-08-16T08:15:00Z">
        <w:r>
          <w:rPr>
            <w:rFonts w:ascii="Sylfaen" w:eastAsia="Helvetica" w:hAnsi="Sylfaen" w:cs="Helvetica"/>
            <w:szCs w:val="22"/>
            <w:lang w:val="ka-GE"/>
          </w:rPr>
          <w:t>;</w:t>
        </w:r>
      </w:ins>
    </w:p>
    <w:p w14:paraId="045BE5B6" w14:textId="28609568" w:rsidR="00015CDE" w:rsidRDefault="009F0FA2" w:rsidP="00015CDE">
      <w:pPr>
        <w:pStyle w:val="ListParagraph"/>
        <w:numPr>
          <w:ilvl w:val="0"/>
          <w:numId w:val="58"/>
        </w:numPr>
        <w:jc w:val="both"/>
        <w:rPr>
          <w:ins w:id="694" w:author="Nani Bendeliani" w:date="2019-08-15T19:07:00Z"/>
          <w:rFonts w:ascii="Sylfaen" w:eastAsia="Helvetica" w:hAnsi="Sylfaen" w:cs="Helvetica"/>
          <w:szCs w:val="22"/>
          <w:lang w:val="ka-GE"/>
        </w:rPr>
      </w:pPr>
      <w:ins w:id="695" w:author="Nani Bendeliani" w:date="2019-08-16T08:17:00Z">
        <w:r>
          <w:rPr>
            <w:rFonts w:ascii="Sylfaen" w:eastAsia="Helvetica" w:hAnsi="Sylfaen" w:cs="Helvetica"/>
            <w:szCs w:val="22"/>
            <w:lang w:val="ka-GE"/>
          </w:rPr>
          <w:t xml:space="preserve">იგეგმება </w:t>
        </w:r>
      </w:ins>
      <w:ins w:id="696" w:author="Nani Bendeliani" w:date="2019-08-15T19:07:00Z">
        <w:r w:rsidR="00015CDE" w:rsidRPr="00842C95">
          <w:rPr>
            <w:rFonts w:ascii="Sylfaen" w:eastAsia="Helvetica" w:hAnsi="Sylfaen" w:cs="Helvetica"/>
            <w:szCs w:val="22"/>
            <w:lang w:val="ka-GE"/>
          </w:rPr>
          <w:t>დედობის დაცვა და სამსახურებრივი და საოჯახო</w:t>
        </w:r>
        <w:r w:rsidR="00015CDE">
          <w:rPr>
            <w:rFonts w:ascii="Sylfaen" w:eastAsia="Helvetica" w:hAnsi="Sylfaen" w:cs="Helvetica"/>
            <w:szCs w:val="22"/>
            <w:lang w:val="ka-GE"/>
          </w:rPr>
          <w:t xml:space="preserve"> </w:t>
        </w:r>
        <w:r w:rsidR="00015CDE" w:rsidRPr="00842C95">
          <w:rPr>
            <w:rFonts w:ascii="Sylfaen" w:eastAsia="Helvetica" w:hAnsi="Sylfaen" w:cs="Helvetica"/>
            <w:szCs w:val="22"/>
            <w:lang w:val="ka-GE"/>
          </w:rPr>
          <w:t>მოვალეობების შეთავსება</w:t>
        </w:r>
        <w:r w:rsidR="00015CDE">
          <w:rPr>
            <w:rFonts w:ascii="Sylfaen" w:eastAsia="Helvetica" w:hAnsi="Sylfaen" w:cs="Helvetica"/>
            <w:szCs w:val="22"/>
            <w:lang w:val="ka-GE"/>
          </w:rPr>
          <w:t>;</w:t>
        </w:r>
      </w:ins>
    </w:p>
    <w:p w14:paraId="07527555" w14:textId="228CF34D" w:rsidR="00015CDE" w:rsidRPr="009F0FA2" w:rsidRDefault="009F0FA2" w:rsidP="009F0FA2">
      <w:pPr>
        <w:pStyle w:val="ListParagraph"/>
        <w:numPr>
          <w:ilvl w:val="0"/>
          <w:numId w:val="58"/>
        </w:numPr>
        <w:jc w:val="both"/>
        <w:rPr>
          <w:ins w:id="697" w:author="Nani Bendeliani" w:date="2019-08-15T19:07:00Z"/>
          <w:rFonts w:ascii="Sylfaen" w:eastAsia="Helvetica" w:hAnsi="Sylfaen" w:cs="Helvetica"/>
          <w:szCs w:val="22"/>
          <w:lang w:val="ka-GE"/>
        </w:rPr>
      </w:pPr>
      <w:ins w:id="698" w:author="Nani Bendeliani" w:date="2019-08-16T08:17:00Z">
        <w:r>
          <w:rPr>
            <w:rFonts w:ascii="Sylfaen" w:eastAsia="Helvetica" w:hAnsi="Sylfaen" w:cs="Helvetica"/>
            <w:szCs w:val="22"/>
            <w:lang w:val="ka-GE"/>
          </w:rPr>
          <w:t xml:space="preserve">იგეგმება </w:t>
        </w:r>
      </w:ins>
      <w:ins w:id="699" w:author="Nani Bendeliani" w:date="2019-08-15T19:07:00Z">
        <w:r w:rsidR="00015CDE" w:rsidRPr="00842C95">
          <w:rPr>
            <w:rFonts w:ascii="Sylfaen" w:eastAsia="Helvetica" w:hAnsi="Sylfaen" w:cs="Helvetica"/>
            <w:szCs w:val="22"/>
            <w:lang w:val="ka-GE"/>
          </w:rPr>
          <w:t>შრომის საერთაშორისო ორგანიზაციის №183</w:t>
        </w:r>
        <w:r w:rsidR="00015CDE">
          <w:rPr>
            <w:rFonts w:ascii="Sylfaen" w:eastAsia="Helvetica" w:hAnsi="Sylfaen" w:cs="Helvetica"/>
            <w:szCs w:val="22"/>
            <w:lang w:val="ka-GE"/>
          </w:rPr>
          <w:t xml:space="preserve"> </w:t>
        </w:r>
        <w:r w:rsidR="00015CDE" w:rsidRPr="00015CDE">
          <w:rPr>
            <w:rFonts w:ascii="Sylfaen" w:eastAsia="Helvetica" w:hAnsi="Sylfaen" w:cs="Helvetica"/>
            <w:szCs w:val="22"/>
            <w:lang w:val="ka-GE"/>
          </w:rPr>
          <w:t>კონვენციის</w:t>
        </w:r>
        <w:r w:rsidR="00015CDE">
          <w:rPr>
            <w:rFonts w:ascii="Sylfaen" w:eastAsia="Helvetica" w:hAnsi="Sylfaen" w:cs="Helvetica"/>
            <w:szCs w:val="22"/>
            <w:lang w:val="ka-GE"/>
          </w:rPr>
          <w:t xml:space="preserve"> </w:t>
        </w:r>
        <w:r w:rsidR="00015CDE" w:rsidRPr="00015CDE">
          <w:rPr>
            <w:rFonts w:ascii="Sylfaen" w:eastAsia="Helvetica" w:hAnsi="Sylfaen" w:cs="Helvetica"/>
            <w:szCs w:val="22"/>
            <w:lang w:val="ka-GE"/>
          </w:rPr>
          <w:t>(დედობის დაცვა), №156 კონვენციის</w:t>
        </w:r>
        <w:r w:rsidR="00015CDE">
          <w:rPr>
            <w:rFonts w:ascii="Sylfaen" w:eastAsia="Helvetica" w:hAnsi="Sylfaen" w:cs="Helvetica"/>
            <w:szCs w:val="22"/>
            <w:lang w:val="ka-GE"/>
          </w:rPr>
          <w:t xml:space="preserve"> </w:t>
        </w:r>
        <w:r w:rsidR="00015CDE" w:rsidRPr="00015CDE">
          <w:rPr>
            <w:rFonts w:ascii="Sylfaen" w:eastAsia="Helvetica" w:hAnsi="Sylfaen" w:cs="Helvetica"/>
            <w:szCs w:val="22"/>
            <w:lang w:val="ka-GE"/>
          </w:rPr>
          <w:t>(ოჯახური პასუხისმგებლობების მქონე მშრომელები)</w:t>
        </w:r>
        <w:r w:rsidR="00015CDE">
          <w:rPr>
            <w:rFonts w:ascii="Sylfaen" w:eastAsia="Helvetica" w:hAnsi="Sylfaen" w:cs="Helvetica"/>
            <w:szCs w:val="22"/>
            <w:lang w:val="ka-GE"/>
          </w:rPr>
          <w:t xml:space="preserve"> </w:t>
        </w:r>
        <w:r w:rsidR="00015CDE" w:rsidRPr="00015CDE">
          <w:rPr>
            <w:rFonts w:ascii="Sylfaen" w:eastAsia="Helvetica" w:hAnsi="Sylfaen" w:cs="Helvetica"/>
            <w:szCs w:val="22"/>
            <w:lang w:val="ka-GE"/>
          </w:rPr>
          <w:t>და №189 კონვენციის (ოჯახში მშრომელები)</w:t>
        </w:r>
        <w:r w:rsidR="00015CDE">
          <w:rPr>
            <w:rFonts w:ascii="Sylfaen" w:eastAsia="Helvetica" w:hAnsi="Sylfaen" w:cs="Helvetica"/>
            <w:szCs w:val="22"/>
            <w:lang w:val="ka-GE"/>
          </w:rPr>
          <w:t xml:space="preserve"> </w:t>
        </w:r>
        <w:r w:rsidR="00015CDE" w:rsidRPr="00015CDE">
          <w:rPr>
            <w:rFonts w:ascii="Sylfaen" w:eastAsia="Helvetica" w:hAnsi="Sylfaen" w:cs="Helvetica"/>
            <w:szCs w:val="22"/>
            <w:lang w:val="ka-GE"/>
          </w:rPr>
          <w:t>სამომავლო რატიფიცირების საკითხის</w:t>
        </w:r>
        <w:r w:rsidR="00015CDE">
          <w:rPr>
            <w:rFonts w:ascii="Sylfaen" w:eastAsia="Helvetica" w:hAnsi="Sylfaen" w:cs="Helvetica"/>
            <w:szCs w:val="22"/>
            <w:lang w:val="ka-GE"/>
          </w:rPr>
          <w:t xml:space="preserve"> </w:t>
        </w:r>
        <w:r w:rsidR="00015CDE" w:rsidRPr="00015CDE">
          <w:rPr>
            <w:rFonts w:ascii="Sylfaen" w:eastAsia="Helvetica" w:hAnsi="Sylfaen" w:cs="Helvetica"/>
            <w:szCs w:val="22"/>
            <w:lang w:val="ka-GE"/>
          </w:rPr>
          <w:t>შეფასება;</w:t>
        </w:r>
      </w:ins>
    </w:p>
    <w:p w14:paraId="016BFF85" w14:textId="77777777" w:rsidR="00015CDE" w:rsidRDefault="00015CDE" w:rsidP="00015CDE">
      <w:pPr>
        <w:pStyle w:val="ListParagraph"/>
        <w:numPr>
          <w:ilvl w:val="0"/>
          <w:numId w:val="58"/>
        </w:numPr>
        <w:jc w:val="both"/>
        <w:rPr>
          <w:ins w:id="700" w:author="Nani Bendeliani" w:date="2019-08-15T19:07:00Z"/>
          <w:rFonts w:ascii="Sylfaen" w:eastAsia="Helvetica" w:hAnsi="Sylfaen" w:cs="Helvetica"/>
          <w:szCs w:val="22"/>
          <w:lang w:val="ka-GE"/>
        </w:rPr>
      </w:pPr>
      <w:ins w:id="701" w:author="Nani Bendeliani" w:date="2019-08-15T19:07:00Z">
        <w:r w:rsidRPr="00015CDE">
          <w:rPr>
            <w:rFonts w:ascii="Sylfaen" w:eastAsia="Helvetica" w:hAnsi="Sylfaen" w:cs="Helvetica"/>
            <w:szCs w:val="22"/>
            <w:lang w:val="ka-GE"/>
          </w:rPr>
          <w:t xml:space="preserve"> დედობის დაცვისა და სამსახურებრივი და საოჯახო</w:t>
        </w:r>
        <w:r>
          <w:rPr>
            <w:rFonts w:ascii="Sylfaen" w:eastAsia="Helvetica" w:hAnsi="Sylfaen" w:cs="Helvetica"/>
            <w:szCs w:val="22"/>
            <w:lang w:val="ka-GE"/>
          </w:rPr>
          <w:t xml:space="preserve"> </w:t>
        </w:r>
        <w:r w:rsidRPr="00015CDE">
          <w:rPr>
            <w:rFonts w:ascii="Sylfaen" w:eastAsia="Helvetica" w:hAnsi="Sylfaen" w:cs="Helvetica"/>
            <w:szCs w:val="22"/>
            <w:lang w:val="ka-GE"/>
          </w:rPr>
          <w:t>მოვალეობების შეთავსებისკენ მიმართული</w:t>
        </w:r>
        <w:r>
          <w:rPr>
            <w:rFonts w:ascii="Sylfaen" w:eastAsia="Helvetica" w:hAnsi="Sylfaen" w:cs="Helvetica"/>
            <w:szCs w:val="22"/>
            <w:lang w:val="ka-GE"/>
          </w:rPr>
          <w:t xml:space="preserve"> </w:t>
        </w:r>
        <w:r w:rsidRPr="00015CDE">
          <w:rPr>
            <w:rFonts w:ascii="Sylfaen" w:eastAsia="Helvetica" w:hAnsi="Sylfaen" w:cs="Helvetica"/>
            <w:szCs w:val="22"/>
            <w:lang w:val="ka-GE"/>
          </w:rPr>
          <w:t>ზომების, როგორც სოციალური, შრომის ბაზრისა</w:t>
        </w:r>
        <w:r>
          <w:rPr>
            <w:rFonts w:ascii="Sylfaen" w:eastAsia="Helvetica" w:hAnsi="Sylfaen" w:cs="Helvetica"/>
            <w:szCs w:val="22"/>
            <w:lang w:val="ka-GE"/>
          </w:rPr>
          <w:t xml:space="preserve"> </w:t>
        </w:r>
        <w:r w:rsidRPr="00015CDE">
          <w:rPr>
            <w:rFonts w:ascii="Sylfaen" w:eastAsia="Helvetica" w:hAnsi="Sylfaen" w:cs="Helvetica"/>
            <w:szCs w:val="22"/>
            <w:lang w:val="ka-GE"/>
          </w:rPr>
          <w:t>და დემოგრაფიული პოლიტიკის ურთიერთგადამკვეთი</w:t>
        </w:r>
        <w:r>
          <w:rPr>
            <w:rFonts w:ascii="Sylfaen" w:eastAsia="Helvetica" w:hAnsi="Sylfaen" w:cs="Helvetica"/>
            <w:szCs w:val="22"/>
            <w:lang w:val="ka-GE"/>
          </w:rPr>
          <w:t xml:space="preserve"> </w:t>
        </w:r>
        <w:r w:rsidRPr="00015CDE">
          <w:rPr>
            <w:rFonts w:ascii="Sylfaen" w:eastAsia="Helvetica" w:hAnsi="Sylfaen" w:cs="Helvetica"/>
            <w:szCs w:val="22"/>
            <w:lang w:val="ka-GE"/>
          </w:rPr>
          <w:t>საკითხის, შესახებ პოლიტიკის დიალოგის</w:t>
        </w:r>
        <w:r>
          <w:rPr>
            <w:rFonts w:ascii="Sylfaen" w:eastAsia="Helvetica" w:hAnsi="Sylfaen" w:cs="Helvetica"/>
            <w:szCs w:val="22"/>
            <w:lang w:val="ka-GE"/>
          </w:rPr>
          <w:t xml:space="preserve"> </w:t>
        </w:r>
        <w:r w:rsidRPr="00015CDE">
          <w:rPr>
            <w:rFonts w:ascii="Sylfaen" w:eastAsia="Helvetica" w:hAnsi="Sylfaen" w:cs="Helvetica"/>
            <w:szCs w:val="22"/>
            <w:lang w:val="ka-GE"/>
          </w:rPr>
          <w:t>წამოწყება</w:t>
        </w:r>
        <w:r>
          <w:rPr>
            <w:rFonts w:ascii="Sylfaen" w:eastAsia="Helvetica" w:hAnsi="Sylfaen" w:cs="Helvetica"/>
            <w:szCs w:val="22"/>
            <w:lang w:val="ka-GE"/>
          </w:rPr>
          <w:t>.</w:t>
        </w:r>
      </w:ins>
    </w:p>
    <w:p w14:paraId="29D5F71B" w14:textId="7674EE9F" w:rsidR="009F0FA2" w:rsidRDefault="009F0FA2" w:rsidP="009F0FA2">
      <w:pPr>
        <w:jc w:val="both"/>
        <w:rPr>
          <w:ins w:id="702" w:author="Nani Bendeliani" w:date="2019-08-15T18:53:00Z"/>
          <w:rFonts w:ascii="Sylfaen" w:eastAsia="Helvetica" w:hAnsi="Sylfaen" w:cs="Helvetica"/>
          <w:szCs w:val="22"/>
          <w:lang w:val="ka-GE"/>
        </w:rPr>
      </w:pPr>
    </w:p>
    <w:p w14:paraId="7AF36F86" w14:textId="5A6466BC" w:rsidR="002462CA" w:rsidRPr="00975BBC" w:rsidRDefault="002462CA" w:rsidP="002462CA">
      <w:pPr>
        <w:jc w:val="both"/>
        <w:rPr>
          <w:rFonts w:ascii="Sylfaen" w:hAnsi="Sylfaen"/>
          <w:lang w:val="ka-GE"/>
        </w:rPr>
      </w:pPr>
      <w:r w:rsidRPr="00975BBC">
        <w:rPr>
          <w:rFonts w:ascii="Sylfaen" w:hAnsi="Sylfaen" w:cs="Sylfaen"/>
          <w:lang w:val="ka-GE"/>
        </w:rPr>
        <w:tab/>
      </w:r>
      <w:ins w:id="703" w:author="Nani Bendeliani" w:date="2019-08-15T18:41:00Z">
        <w:r w:rsidR="00810FB0">
          <w:rPr>
            <w:rFonts w:ascii="Sylfaen" w:hAnsi="Sylfaen" w:cs="Sylfaen"/>
            <w:lang w:val="ka-GE"/>
          </w:rPr>
          <w:t xml:space="preserve">ასევე, </w:t>
        </w:r>
      </w:ins>
      <w:r w:rsidRPr="00975BBC">
        <w:rPr>
          <w:rFonts w:ascii="Sylfaen" w:hAnsi="Sylfaen"/>
          <w:lang w:val="ka-GE"/>
        </w:rPr>
        <w:t>დეკრეტული შვებულების</w:t>
      </w:r>
      <w:ins w:id="704" w:author="Nani Bendeliani" w:date="2019-08-15T18:34:00Z">
        <w:r w:rsidR="00810FB0">
          <w:rPr>
            <w:rFonts w:ascii="Sylfaen" w:hAnsi="Sylfaen"/>
            <w:lang w:val="ka-GE"/>
          </w:rPr>
          <w:t xml:space="preserve"> შემდეგ</w:t>
        </w:r>
      </w:ins>
      <w:del w:id="705" w:author="Nani Bendeliani" w:date="2019-08-15T18:34:00Z">
        <w:r w:rsidRPr="00975BBC" w:rsidDel="00810FB0">
          <w:rPr>
            <w:rFonts w:ascii="Sylfaen" w:hAnsi="Sylfaen"/>
            <w:lang w:val="ka-GE"/>
          </w:rPr>
          <w:delText xml:space="preserve"> დროს</w:delText>
        </w:r>
      </w:del>
      <w:r w:rsidRPr="00975BBC">
        <w:rPr>
          <w:rFonts w:ascii="Sylfaen" w:hAnsi="Sylfaen"/>
          <w:lang w:val="ka-GE"/>
        </w:rPr>
        <w:t xml:space="preserve"> ქალებისათვის უზრუნველყოფილი იქნება  მომზადება-გადამზადების პროგრამებზე ხელმისაწვდომობა</w:t>
      </w:r>
      <w:r w:rsidR="00601014" w:rsidRPr="00975BBC">
        <w:rPr>
          <w:rFonts w:ascii="Sylfaen" w:hAnsi="Sylfaen"/>
          <w:lang w:val="ka-GE"/>
        </w:rPr>
        <w:t xml:space="preserve">. </w:t>
      </w:r>
    </w:p>
    <w:p w14:paraId="680A5A9E" w14:textId="03105056" w:rsidR="002462CA" w:rsidRPr="00975BBC" w:rsidRDefault="002462CA" w:rsidP="002462CA">
      <w:pPr>
        <w:jc w:val="both"/>
        <w:rPr>
          <w:rFonts w:ascii="Sylfaen" w:hAnsi="Sylfaen" w:cs="Sylfaen"/>
          <w:lang w:val="ka-GE"/>
        </w:rPr>
      </w:pPr>
      <w:r w:rsidRPr="00975BBC">
        <w:rPr>
          <w:rFonts w:ascii="Sylfaen" w:hAnsi="Sylfaen" w:cs="Helvetica"/>
          <w:color w:val="000000"/>
          <w:lang w:val="ka-GE"/>
        </w:rPr>
        <w:tab/>
        <w:t xml:space="preserve"> </w:t>
      </w:r>
      <w:r w:rsidRPr="00975BBC">
        <w:rPr>
          <w:rFonts w:ascii="Sylfaen" w:hAnsi="Sylfaen"/>
          <w:lang w:val="ka-GE"/>
        </w:rPr>
        <w:t xml:space="preserve"> </w:t>
      </w:r>
      <w:r w:rsidRPr="005A4817">
        <w:rPr>
          <w:rFonts w:ascii="Sylfaen" w:hAnsi="Sylfaen"/>
          <w:highlight w:val="yellow"/>
          <w:lang w:val="ka-GE"/>
        </w:rPr>
        <w:t xml:space="preserve">არსებითია ბავშვზე ზრუნვის ხარისხიანი სერვისების განვითარება და ხელმისაწვდომობის  გაუმჯობესება. </w:t>
      </w:r>
      <w:r w:rsidRPr="008F4582">
        <w:rPr>
          <w:rFonts w:ascii="Sylfaen" w:hAnsi="Sylfaen"/>
          <w:lang w:val="ka-GE"/>
        </w:rPr>
        <w:t xml:space="preserve">აქცენტი გაკეთდება </w:t>
      </w:r>
      <w:r w:rsidRPr="008F4582">
        <w:rPr>
          <w:rFonts w:ascii="Sylfaen" w:hAnsi="Sylfaen" w:cs="Sylfaen"/>
          <w:lang w:val="ka-GE"/>
        </w:rPr>
        <w:t>სკოლამდელი განათლების განვითარება</w:t>
      </w:r>
      <w:ins w:id="706" w:author="Nani Bendeliani" w:date="2019-08-15T18:34:00Z">
        <w:r w:rsidR="00810FB0">
          <w:rPr>
            <w:rFonts w:ascii="Sylfaen" w:hAnsi="Sylfaen" w:cs="Sylfaen"/>
            <w:lang w:val="ka-GE"/>
          </w:rPr>
          <w:t>სა და განახგრძლივებული სკოლების</w:t>
        </w:r>
      </w:ins>
      <w:ins w:id="707" w:author="Nani Bendeliani" w:date="2019-08-15T18:35:00Z">
        <w:r w:rsidR="00810FB0">
          <w:rPr>
            <w:rFonts w:ascii="Sylfaen" w:hAnsi="Sylfaen" w:cs="Sylfaen"/>
            <w:lang w:val="ka-GE"/>
          </w:rPr>
          <w:t xml:space="preserve"> განვითარებაზე</w:t>
        </w:r>
      </w:ins>
      <w:del w:id="708" w:author="Nani Bendeliani" w:date="2019-08-15T18:34:00Z">
        <w:r w:rsidRPr="008F4582" w:rsidDel="00810FB0">
          <w:rPr>
            <w:rFonts w:ascii="Sylfaen" w:hAnsi="Sylfaen" w:cs="Sylfaen"/>
            <w:lang w:val="ka-GE"/>
          </w:rPr>
          <w:delText>ზე</w:delText>
        </w:r>
      </w:del>
      <w:r w:rsidRPr="008F4582">
        <w:rPr>
          <w:rFonts w:ascii="Sylfaen" w:hAnsi="Sylfaen" w:cs="Sylfaen"/>
          <w:lang w:val="ka-GE"/>
        </w:rPr>
        <w:t>, რაც</w:t>
      </w:r>
      <w:r w:rsidRPr="008F4582">
        <w:rPr>
          <w:rFonts w:ascii="Sylfaen" w:hAnsi="Sylfaen"/>
          <w:lang w:val="ka-GE"/>
        </w:rPr>
        <w:t xml:space="preserve"> </w:t>
      </w:r>
      <w:r w:rsidRPr="008F4582">
        <w:rPr>
          <w:rFonts w:ascii="Sylfaen" w:hAnsi="Sylfaen" w:cs="Sylfaen"/>
          <w:lang w:val="ka-GE"/>
        </w:rPr>
        <w:t>ხელს</w:t>
      </w:r>
      <w:r w:rsidRPr="008F4582">
        <w:rPr>
          <w:rFonts w:ascii="Sylfaen" w:hAnsi="Sylfaen"/>
          <w:lang w:val="ka-GE"/>
        </w:rPr>
        <w:t xml:space="preserve"> </w:t>
      </w:r>
      <w:r w:rsidRPr="008F4582">
        <w:rPr>
          <w:rFonts w:ascii="Sylfaen" w:hAnsi="Sylfaen" w:cs="Sylfaen"/>
          <w:lang w:val="ka-GE"/>
        </w:rPr>
        <w:t>შეუწყობს</w:t>
      </w:r>
      <w:r w:rsidRPr="008F4582">
        <w:rPr>
          <w:rFonts w:ascii="Sylfaen" w:hAnsi="Sylfaen"/>
          <w:lang w:val="ka-GE"/>
        </w:rPr>
        <w:t xml:space="preserve"> </w:t>
      </w:r>
      <w:r w:rsidRPr="008F4582">
        <w:rPr>
          <w:rFonts w:ascii="Sylfaen" w:hAnsi="Sylfaen" w:cs="Sylfaen"/>
          <w:lang w:val="ka-GE"/>
        </w:rPr>
        <w:t>შრომის</w:t>
      </w:r>
      <w:r w:rsidRPr="00EA5827">
        <w:rPr>
          <w:rFonts w:ascii="Sylfaen" w:hAnsi="Sylfaen"/>
          <w:lang w:val="ka-GE"/>
        </w:rPr>
        <w:t xml:space="preserve"> </w:t>
      </w:r>
      <w:r w:rsidRPr="00EA5827">
        <w:rPr>
          <w:rFonts w:ascii="Sylfaen" w:hAnsi="Sylfaen" w:cs="Sylfaen"/>
          <w:lang w:val="ka-GE"/>
        </w:rPr>
        <w:t>ბაზარზე</w:t>
      </w:r>
      <w:r w:rsidRPr="00EA5827">
        <w:rPr>
          <w:rFonts w:ascii="Sylfaen" w:hAnsi="Sylfaen"/>
          <w:lang w:val="ka-GE"/>
        </w:rPr>
        <w:t xml:space="preserve"> </w:t>
      </w:r>
      <w:r w:rsidRPr="00EA5827">
        <w:rPr>
          <w:rFonts w:ascii="Sylfaen" w:hAnsi="Sylfaen" w:cs="Sylfaen"/>
          <w:lang w:val="ka-GE"/>
        </w:rPr>
        <w:t>ქალების</w:t>
      </w:r>
      <w:r w:rsidRPr="00EA5827">
        <w:rPr>
          <w:rFonts w:ascii="Sylfaen" w:hAnsi="Sylfaen"/>
          <w:lang w:val="ka-GE"/>
        </w:rPr>
        <w:t xml:space="preserve"> </w:t>
      </w:r>
      <w:r w:rsidRPr="008F4582">
        <w:rPr>
          <w:rFonts w:ascii="Sylfaen" w:hAnsi="Sylfaen" w:cs="Sylfaen"/>
          <w:lang w:val="ka-GE"/>
        </w:rPr>
        <w:t xml:space="preserve">სწრაფად </w:t>
      </w:r>
      <w:r w:rsidRPr="008F4582">
        <w:rPr>
          <w:rFonts w:ascii="Sylfaen" w:hAnsi="Sylfaen"/>
          <w:lang w:val="ka-GE"/>
        </w:rPr>
        <w:t xml:space="preserve"> </w:t>
      </w:r>
      <w:r w:rsidRPr="008F4582">
        <w:rPr>
          <w:rFonts w:ascii="Sylfaen" w:hAnsi="Sylfaen" w:cs="Sylfaen"/>
          <w:lang w:val="ka-GE"/>
        </w:rPr>
        <w:t>დაბრუნებას.</w:t>
      </w:r>
      <w:r w:rsidRPr="008F4582">
        <w:rPr>
          <w:rFonts w:ascii="Sylfaen" w:hAnsi="Sylfaen"/>
          <w:lang w:val="ka-GE"/>
        </w:rPr>
        <w:t xml:space="preserve"> </w:t>
      </w:r>
      <w:ins w:id="709" w:author="Nani Bendeliani" w:date="2019-08-15T18:48:00Z">
        <w:r w:rsidR="00DD7B9E">
          <w:rPr>
            <w:rFonts w:ascii="Sylfaen" w:hAnsi="Sylfaen"/>
            <w:lang w:val="ka-GE"/>
          </w:rPr>
          <w:t>სახელმწიფო განი</w:t>
        </w:r>
      </w:ins>
      <w:ins w:id="710" w:author="Nani Bendeliani" w:date="2019-08-15T18:49:00Z">
        <w:r w:rsidR="00DD7B9E">
          <w:rPr>
            <w:rFonts w:ascii="Sylfaen" w:hAnsi="Sylfaen"/>
            <w:lang w:val="ka-GE"/>
          </w:rPr>
          <w:t>ხილავს ინვესტირებას უფრო ფართო მასშტაბის სოციალურ ინფრასტრუქტურაში შესაბამისი კვლევების საფუძველზე</w:t>
        </w:r>
        <w:commentRangeStart w:id="711"/>
        <w:r w:rsidR="00DD7B9E">
          <w:rPr>
            <w:rFonts w:ascii="Sylfaen" w:hAnsi="Sylfaen"/>
            <w:lang w:val="ka-GE"/>
          </w:rPr>
          <w:t>.</w:t>
        </w:r>
        <w:commentRangeEnd w:id="711"/>
        <w:r w:rsidR="00DD7B9E">
          <w:rPr>
            <w:rStyle w:val="CommentReference"/>
          </w:rPr>
          <w:commentReference w:id="711"/>
        </w:r>
      </w:ins>
    </w:p>
    <w:p w14:paraId="446A1E58" w14:textId="4BFA5647" w:rsidR="00561167" w:rsidRPr="00975BBC" w:rsidRDefault="002462CA" w:rsidP="002462CA">
      <w:pPr>
        <w:jc w:val="both"/>
        <w:rPr>
          <w:rFonts w:ascii="Sylfaen" w:hAnsi="Sylfaen" w:cs="Sylfaen"/>
          <w:lang w:val="ka-GE"/>
        </w:rPr>
      </w:pPr>
      <w:r w:rsidRPr="00AC0B03">
        <w:rPr>
          <w:rFonts w:ascii="Sylfaen" w:eastAsia="Times New Roman" w:hAnsi="Sylfaen"/>
          <w:szCs w:val="22"/>
          <w:lang w:val="ka-GE"/>
          <w:rPrChange w:id="712" w:author="Lika Klimiashvili" w:date="2019-07-18T12:55:00Z">
            <w:rPr>
              <w:rFonts w:ascii="Sylfaen" w:eastAsia="Times New Roman" w:hAnsi="Sylfaen"/>
              <w:szCs w:val="22"/>
            </w:rPr>
          </w:rPrChange>
        </w:rPr>
        <w:tab/>
      </w:r>
      <w:r w:rsidRPr="00975BBC">
        <w:rPr>
          <w:rFonts w:ascii="Sylfaen" w:hAnsi="Sylfaen" w:cs="Sylfaen"/>
          <w:lang w:val="ka-GE"/>
        </w:rPr>
        <w:t xml:space="preserve">ასევე გათვალისწინებული იქნება ქალებისთვის სამეწარმეო უნარების განვითარების ხელშეწყობა, მეწარმეობისა და ინოვაციების მხარდაჭერა, ასევე </w:t>
      </w:r>
      <w:r w:rsidRPr="00AC0B03">
        <w:rPr>
          <w:rFonts w:ascii="Sylfaen" w:eastAsia="Helvetica" w:hAnsi="Sylfaen" w:cs="Helvetica"/>
          <w:szCs w:val="22"/>
          <w:lang w:val="ka-GE"/>
          <w:rPrChange w:id="713" w:author="Lika Klimiashvili" w:date="2019-07-18T12:55:00Z">
            <w:rPr>
              <w:rFonts w:ascii="Sylfaen" w:eastAsia="Helvetica" w:hAnsi="Sylfaen" w:cs="Helvetica"/>
              <w:szCs w:val="22"/>
            </w:rPr>
          </w:rPrChange>
        </w:rPr>
        <w:t>ქალ</w:t>
      </w:r>
      <w:r w:rsidRPr="00AC0B03">
        <w:rPr>
          <w:rFonts w:ascii="Sylfaen" w:eastAsia="Times New Roman" w:hAnsi="Sylfaen"/>
          <w:szCs w:val="22"/>
          <w:lang w:val="ka-GE"/>
          <w:rPrChange w:id="714"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715" w:author="Lika Klimiashvili" w:date="2019-07-18T12:55:00Z">
            <w:rPr>
              <w:rFonts w:ascii="Sylfaen" w:eastAsia="Helvetica" w:hAnsi="Sylfaen" w:cs="Helvetica"/>
              <w:szCs w:val="22"/>
            </w:rPr>
          </w:rPrChange>
        </w:rPr>
        <w:t>ბენეფიციარებთან</w:t>
      </w:r>
      <w:r w:rsidRPr="00AC0B03">
        <w:rPr>
          <w:rFonts w:ascii="Sylfaen" w:eastAsia="Times New Roman" w:hAnsi="Sylfaen"/>
          <w:szCs w:val="22"/>
          <w:lang w:val="ka-GE"/>
          <w:rPrChange w:id="716"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717" w:author="Lika Klimiashvili" w:date="2019-07-18T12:55:00Z">
            <w:rPr>
              <w:rFonts w:ascii="Sylfaen" w:eastAsia="Helvetica" w:hAnsi="Sylfaen" w:cs="Helvetica"/>
              <w:szCs w:val="22"/>
            </w:rPr>
          </w:rPrChange>
        </w:rPr>
        <w:t>ინტენსიური</w:t>
      </w:r>
      <w:r w:rsidRPr="00AC0B03">
        <w:rPr>
          <w:rFonts w:ascii="Sylfaen" w:eastAsia="Times New Roman" w:hAnsi="Sylfaen"/>
          <w:szCs w:val="22"/>
          <w:lang w:val="ka-GE"/>
          <w:rPrChange w:id="718"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719" w:author="Lika Klimiashvili" w:date="2019-07-18T12:55:00Z">
            <w:rPr>
              <w:rFonts w:ascii="Sylfaen" w:eastAsia="Helvetica" w:hAnsi="Sylfaen" w:cs="Helvetica"/>
              <w:szCs w:val="22"/>
            </w:rPr>
          </w:rPrChange>
        </w:rPr>
        <w:t>მუშაობა</w:t>
      </w:r>
      <w:r w:rsidRPr="00AC0B03">
        <w:rPr>
          <w:rFonts w:ascii="Sylfaen" w:eastAsia="Times New Roman" w:hAnsi="Sylfaen"/>
          <w:szCs w:val="22"/>
          <w:lang w:val="ka-GE"/>
          <w:rPrChange w:id="720"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721" w:author="Lika Klimiashvili" w:date="2019-07-18T12:55:00Z">
            <w:rPr>
              <w:rFonts w:ascii="Sylfaen" w:eastAsia="Helvetica" w:hAnsi="Sylfaen" w:cs="Helvetica"/>
              <w:szCs w:val="22"/>
            </w:rPr>
          </w:rPrChange>
        </w:rPr>
        <w:t>და</w:t>
      </w:r>
      <w:r w:rsidRPr="00AC0B03">
        <w:rPr>
          <w:rFonts w:ascii="Sylfaen" w:eastAsia="Times New Roman" w:hAnsi="Sylfaen"/>
          <w:szCs w:val="22"/>
          <w:lang w:val="ka-GE"/>
          <w:rPrChange w:id="722"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723" w:author="Lika Klimiashvili" w:date="2019-07-18T12:55:00Z">
            <w:rPr>
              <w:rFonts w:ascii="Sylfaen" w:eastAsia="Helvetica" w:hAnsi="Sylfaen" w:cs="Helvetica"/>
              <w:szCs w:val="22"/>
            </w:rPr>
          </w:rPrChange>
        </w:rPr>
        <w:t>შესაძლებლობების</w:t>
      </w:r>
      <w:r w:rsidRPr="00AC0B03">
        <w:rPr>
          <w:rFonts w:ascii="Sylfaen" w:eastAsia="Times New Roman" w:hAnsi="Sylfaen"/>
          <w:szCs w:val="22"/>
          <w:lang w:val="ka-GE"/>
          <w:rPrChange w:id="724"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725" w:author="Lika Klimiashvili" w:date="2019-07-18T12:55:00Z">
            <w:rPr>
              <w:rFonts w:ascii="Sylfaen" w:eastAsia="Helvetica" w:hAnsi="Sylfaen" w:cs="Helvetica"/>
              <w:szCs w:val="22"/>
            </w:rPr>
          </w:rPrChange>
        </w:rPr>
        <w:t>ზრდა</w:t>
      </w:r>
      <w:r w:rsidRPr="00AC0B03">
        <w:rPr>
          <w:rFonts w:ascii="Sylfaen" w:eastAsia="Times New Roman" w:hAnsi="Sylfaen"/>
          <w:szCs w:val="22"/>
          <w:lang w:val="ka-GE"/>
          <w:rPrChange w:id="726"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727" w:author="Lika Klimiashvili" w:date="2019-07-18T12:55:00Z">
            <w:rPr>
              <w:rFonts w:ascii="Sylfaen" w:eastAsia="Helvetica" w:hAnsi="Sylfaen" w:cs="Helvetica"/>
              <w:szCs w:val="22"/>
            </w:rPr>
          </w:rPrChange>
        </w:rPr>
        <w:t>იმ</w:t>
      </w:r>
      <w:r w:rsidRPr="00AC0B03">
        <w:rPr>
          <w:rFonts w:ascii="Sylfaen" w:eastAsia="Times New Roman" w:hAnsi="Sylfaen"/>
          <w:szCs w:val="22"/>
          <w:lang w:val="ka-GE"/>
          <w:rPrChange w:id="728"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729" w:author="Lika Klimiashvili" w:date="2019-07-18T12:55:00Z">
            <w:rPr>
              <w:rFonts w:ascii="Sylfaen" w:eastAsia="Helvetica" w:hAnsi="Sylfaen" w:cs="Helvetica"/>
              <w:szCs w:val="22"/>
            </w:rPr>
          </w:rPrChange>
        </w:rPr>
        <w:t>მიზნით</w:t>
      </w:r>
      <w:r w:rsidRPr="00975BBC">
        <w:rPr>
          <w:rFonts w:ascii="Sylfaen" w:eastAsia="Helvetica" w:hAnsi="Sylfaen" w:cs="Helvetica"/>
          <w:szCs w:val="22"/>
          <w:lang w:val="ka-GE"/>
        </w:rPr>
        <w:t>,</w:t>
      </w:r>
      <w:r w:rsidRPr="00AC0B03">
        <w:rPr>
          <w:rFonts w:ascii="Sylfaen" w:eastAsia="Times New Roman" w:hAnsi="Sylfaen"/>
          <w:szCs w:val="22"/>
          <w:lang w:val="ka-GE"/>
          <w:rPrChange w:id="730"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731" w:author="Lika Klimiashvili" w:date="2019-07-18T12:55:00Z">
            <w:rPr>
              <w:rFonts w:ascii="Sylfaen" w:eastAsia="Helvetica" w:hAnsi="Sylfaen" w:cs="Helvetica"/>
              <w:szCs w:val="22"/>
            </w:rPr>
          </w:rPrChange>
        </w:rPr>
        <w:t>რომ</w:t>
      </w:r>
      <w:r w:rsidRPr="00AC0B03">
        <w:rPr>
          <w:rFonts w:ascii="Sylfaen" w:eastAsia="Times New Roman" w:hAnsi="Sylfaen"/>
          <w:szCs w:val="22"/>
          <w:lang w:val="ka-GE"/>
          <w:rPrChange w:id="732"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733" w:author="Lika Klimiashvili" w:date="2019-07-18T12:55:00Z">
            <w:rPr>
              <w:rFonts w:ascii="Sylfaen" w:eastAsia="Helvetica" w:hAnsi="Sylfaen" w:cs="Helvetica"/>
              <w:szCs w:val="22"/>
            </w:rPr>
          </w:rPrChange>
        </w:rPr>
        <w:t>უკეთ</w:t>
      </w:r>
      <w:r w:rsidRPr="00AC0B03">
        <w:rPr>
          <w:rFonts w:ascii="Sylfaen" w:eastAsia="Times New Roman" w:hAnsi="Sylfaen"/>
          <w:szCs w:val="22"/>
          <w:lang w:val="ka-GE"/>
          <w:rPrChange w:id="734"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735" w:author="Lika Klimiashvili" w:date="2019-07-18T12:55:00Z">
            <w:rPr>
              <w:rFonts w:ascii="Sylfaen" w:eastAsia="Helvetica" w:hAnsi="Sylfaen" w:cs="Helvetica"/>
              <w:szCs w:val="22"/>
            </w:rPr>
          </w:rPrChange>
        </w:rPr>
        <w:t>გაეცნონ საბანკო საფინანსო</w:t>
      </w:r>
      <w:r w:rsidRPr="00AC0B03">
        <w:rPr>
          <w:rFonts w:ascii="Sylfaen" w:eastAsia="Times New Roman" w:hAnsi="Sylfaen"/>
          <w:szCs w:val="22"/>
          <w:lang w:val="ka-GE"/>
          <w:rPrChange w:id="736"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737" w:author="Lika Klimiashvili" w:date="2019-07-18T12:55:00Z">
            <w:rPr>
              <w:rFonts w:ascii="Sylfaen" w:eastAsia="Helvetica" w:hAnsi="Sylfaen" w:cs="Helvetica"/>
              <w:szCs w:val="22"/>
            </w:rPr>
          </w:rPrChange>
        </w:rPr>
        <w:t>სისტემას</w:t>
      </w:r>
      <w:r w:rsidRPr="00AC0B03">
        <w:rPr>
          <w:rFonts w:ascii="Sylfaen" w:eastAsia="Times New Roman" w:hAnsi="Sylfaen"/>
          <w:szCs w:val="22"/>
          <w:lang w:val="ka-GE"/>
          <w:rPrChange w:id="738"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739" w:author="Lika Klimiashvili" w:date="2019-07-18T12:55:00Z">
            <w:rPr>
              <w:rFonts w:ascii="Sylfaen" w:eastAsia="Helvetica" w:hAnsi="Sylfaen" w:cs="Helvetica"/>
              <w:szCs w:val="22"/>
            </w:rPr>
          </w:rPrChange>
        </w:rPr>
        <w:t>და</w:t>
      </w:r>
      <w:r w:rsidRPr="00AC0B03">
        <w:rPr>
          <w:rFonts w:ascii="Sylfaen" w:eastAsia="Times New Roman" w:hAnsi="Sylfaen"/>
          <w:szCs w:val="22"/>
          <w:lang w:val="ka-GE"/>
          <w:rPrChange w:id="740"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741" w:author="Lika Klimiashvili" w:date="2019-07-18T12:55:00Z">
            <w:rPr>
              <w:rFonts w:ascii="Sylfaen" w:eastAsia="Helvetica" w:hAnsi="Sylfaen" w:cs="Helvetica"/>
              <w:szCs w:val="22"/>
            </w:rPr>
          </w:rPrChange>
        </w:rPr>
        <w:t>განავითარონ</w:t>
      </w:r>
      <w:r w:rsidRPr="00AC0B03">
        <w:rPr>
          <w:rFonts w:ascii="Sylfaen" w:eastAsia="Times New Roman" w:hAnsi="Sylfaen"/>
          <w:szCs w:val="22"/>
          <w:lang w:val="ka-GE"/>
          <w:rPrChange w:id="742"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743" w:author="Lika Klimiashvili" w:date="2019-07-18T12:55:00Z">
            <w:rPr>
              <w:rFonts w:ascii="Sylfaen" w:eastAsia="Helvetica" w:hAnsi="Sylfaen" w:cs="Helvetica"/>
              <w:szCs w:val="22"/>
            </w:rPr>
          </w:rPrChange>
        </w:rPr>
        <w:t>ფინანსური</w:t>
      </w:r>
      <w:r w:rsidRPr="00AC0B03">
        <w:rPr>
          <w:rFonts w:ascii="Sylfaen" w:eastAsia="Times New Roman" w:hAnsi="Sylfaen"/>
          <w:szCs w:val="22"/>
          <w:lang w:val="ka-GE"/>
          <w:rPrChange w:id="744"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745" w:author="Lika Klimiashvili" w:date="2019-07-18T12:55:00Z">
            <w:rPr>
              <w:rFonts w:ascii="Sylfaen" w:eastAsia="Helvetica" w:hAnsi="Sylfaen" w:cs="Helvetica"/>
              <w:szCs w:val="22"/>
            </w:rPr>
          </w:rPrChange>
        </w:rPr>
        <w:t>მენეჯმენტის</w:t>
      </w:r>
      <w:r w:rsidRPr="00AC0B03">
        <w:rPr>
          <w:rFonts w:ascii="Sylfaen" w:eastAsia="Times New Roman" w:hAnsi="Sylfaen"/>
          <w:szCs w:val="22"/>
          <w:lang w:val="ka-GE"/>
          <w:rPrChange w:id="746"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747" w:author="Lika Klimiashvili" w:date="2019-07-18T12:55:00Z">
            <w:rPr>
              <w:rFonts w:ascii="Sylfaen" w:eastAsia="Helvetica" w:hAnsi="Sylfaen" w:cs="Helvetica"/>
              <w:szCs w:val="22"/>
            </w:rPr>
          </w:rPrChange>
        </w:rPr>
        <w:t>უნარები</w:t>
      </w:r>
      <w:r w:rsidR="004606ED" w:rsidRPr="00975BBC">
        <w:rPr>
          <w:rFonts w:ascii="Sylfaen" w:eastAsia="Times New Roman" w:hAnsi="Sylfaen"/>
          <w:szCs w:val="22"/>
          <w:lang w:val="ka-GE"/>
        </w:rPr>
        <w:t>, ხოლო ფინანსურმა ინსტიტ</w:t>
      </w:r>
      <w:r w:rsidRPr="00975BBC">
        <w:rPr>
          <w:rFonts w:ascii="Sylfaen" w:eastAsia="Times New Roman" w:hAnsi="Sylfaen"/>
          <w:szCs w:val="22"/>
          <w:lang w:val="ka-GE"/>
        </w:rPr>
        <w:t xml:space="preserve">უტებმა გამოიყენონ </w:t>
      </w:r>
      <w:r w:rsidRPr="00AC0B03">
        <w:rPr>
          <w:rFonts w:ascii="Sylfaen" w:eastAsia="Helvetica" w:hAnsi="Sylfaen" w:cs="Helvetica"/>
          <w:szCs w:val="22"/>
          <w:lang w:val="ka-GE"/>
          <w:rPrChange w:id="748" w:author="Lika Klimiashvili" w:date="2019-07-18T12:55:00Z">
            <w:rPr>
              <w:rFonts w:ascii="Sylfaen" w:eastAsia="Helvetica" w:hAnsi="Sylfaen" w:cs="Helvetica"/>
              <w:szCs w:val="22"/>
            </w:rPr>
          </w:rPrChange>
        </w:rPr>
        <w:t>სპეციფიკურ</w:t>
      </w:r>
      <w:r w:rsidRPr="00AC0B03">
        <w:rPr>
          <w:rFonts w:ascii="Sylfaen" w:eastAsia="Times New Roman" w:hAnsi="Sylfaen"/>
          <w:szCs w:val="22"/>
          <w:lang w:val="ka-GE"/>
          <w:rPrChange w:id="749"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750" w:author="Lika Klimiashvili" w:date="2019-07-18T12:55:00Z">
            <w:rPr>
              <w:rFonts w:ascii="Sylfaen" w:eastAsia="Helvetica" w:hAnsi="Sylfaen" w:cs="Helvetica"/>
              <w:szCs w:val="22"/>
            </w:rPr>
          </w:rPrChange>
        </w:rPr>
        <w:t>მიდგომებ</w:t>
      </w:r>
      <w:r w:rsidRPr="00975BBC">
        <w:rPr>
          <w:rFonts w:ascii="Sylfaen" w:eastAsia="Helvetica" w:hAnsi="Sylfaen" w:cs="Helvetica"/>
          <w:szCs w:val="22"/>
          <w:lang w:val="ka-GE"/>
        </w:rPr>
        <w:t>ი</w:t>
      </w:r>
      <w:r w:rsidRPr="00AC0B03">
        <w:rPr>
          <w:rFonts w:ascii="Sylfaen" w:eastAsia="Helvetica" w:hAnsi="Sylfaen" w:cs="Helvetica"/>
          <w:szCs w:val="22"/>
          <w:lang w:val="ka-GE"/>
          <w:rPrChange w:id="751" w:author="Lika Klimiashvili" w:date="2019-07-18T12:55:00Z">
            <w:rPr>
              <w:rFonts w:ascii="Sylfaen" w:eastAsia="Helvetica" w:hAnsi="Sylfaen" w:cs="Helvetica"/>
              <w:szCs w:val="22"/>
            </w:rPr>
          </w:rPrChange>
        </w:rPr>
        <w:t xml:space="preserve"> ქალი</w:t>
      </w:r>
      <w:r w:rsidRPr="00AC0B03">
        <w:rPr>
          <w:rFonts w:ascii="Sylfaen" w:eastAsia="Times New Roman" w:hAnsi="Sylfaen"/>
          <w:szCs w:val="22"/>
          <w:lang w:val="ka-GE"/>
          <w:rPrChange w:id="752"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753" w:author="Lika Klimiashvili" w:date="2019-07-18T12:55:00Z">
            <w:rPr>
              <w:rFonts w:ascii="Sylfaen" w:eastAsia="Helvetica" w:hAnsi="Sylfaen" w:cs="Helvetica"/>
              <w:szCs w:val="22"/>
            </w:rPr>
          </w:rPrChange>
        </w:rPr>
        <w:lastRenderedPageBreak/>
        <w:t>მეწარმეებისთვის</w:t>
      </w:r>
      <w:r w:rsidRPr="00AC0B03">
        <w:rPr>
          <w:rFonts w:ascii="Sylfaen" w:eastAsia="Times New Roman" w:hAnsi="Sylfaen"/>
          <w:szCs w:val="22"/>
          <w:lang w:val="ka-GE"/>
          <w:rPrChange w:id="754"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755" w:author="Lika Klimiashvili" w:date="2019-07-18T12:55:00Z">
            <w:rPr>
              <w:rFonts w:ascii="Sylfaen" w:eastAsia="Helvetica" w:hAnsi="Sylfaen" w:cs="Helvetica"/>
              <w:szCs w:val="22"/>
            </w:rPr>
          </w:rPrChange>
        </w:rPr>
        <w:t xml:space="preserve">რაც </w:t>
      </w:r>
      <w:r w:rsidRPr="00AC0B03">
        <w:rPr>
          <w:rFonts w:ascii="Sylfaen" w:eastAsia="Times New Roman" w:hAnsi="Sylfaen"/>
          <w:szCs w:val="22"/>
          <w:lang w:val="ka-GE"/>
          <w:rPrChange w:id="756"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757" w:author="Lika Klimiashvili" w:date="2019-07-18T12:55:00Z">
            <w:rPr>
              <w:rFonts w:ascii="Sylfaen" w:eastAsia="Helvetica" w:hAnsi="Sylfaen" w:cs="Helvetica"/>
              <w:szCs w:val="22"/>
            </w:rPr>
          </w:rPrChange>
        </w:rPr>
        <w:t>ქალი</w:t>
      </w:r>
      <w:r w:rsidRPr="00AC0B03">
        <w:rPr>
          <w:rFonts w:ascii="Sylfaen" w:eastAsia="Times New Roman" w:hAnsi="Sylfaen"/>
          <w:szCs w:val="22"/>
          <w:lang w:val="ka-GE"/>
          <w:rPrChange w:id="758"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759" w:author="Lika Klimiashvili" w:date="2019-07-18T12:55:00Z">
            <w:rPr>
              <w:rFonts w:ascii="Sylfaen" w:eastAsia="Helvetica" w:hAnsi="Sylfaen" w:cs="Helvetica"/>
              <w:szCs w:val="22"/>
            </w:rPr>
          </w:rPrChange>
        </w:rPr>
        <w:t>მომხმარებლების</w:t>
      </w:r>
      <w:r w:rsidRPr="00AC0B03">
        <w:rPr>
          <w:rFonts w:ascii="Sylfaen" w:eastAsia="Times New Roman" w:hAnsi="Sylfaen"/>
          <w:szCs w:val="22"/>
          <w:lang w:val="ka-GE"/>
          <w:rPrChange w:id="760"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761" w:author="Lika Klimiashvili" w:date="2019-07-18T12:55:00Z">
            <w:rPr>
              <w:rFonts w:ascii="Sylfaen" w:eastAsia="Helvetica" w:hAnsi="Sylfaen" w:cs="Helvetica"/>
              <w:szCs w:val="22"/>
            </w:rPr>
          </w:rPrChange>
        </w:rPr>
        <w:t>რაოდენობას</w:t>
      </w:r>
      <w:r w:rsidRPr="00AC0B03">
        <w:rPr>
          <w:rFonts w:ascii="Sylfaen" w:eastAsia="Times New Roman" w:hAnsi="Sylfaen"/>
          <w:szCs w:val="22"/>
          <w:lang w:val="ka-GE"/>
          <w:rPrChange w:id="762" w:author="Lika Klimiashvili" w:date="2019-07-18T12:55:00Z">
            <w:rPr>
              <w:rFonts w:ascii="Sylfaen" w:eastAsia="Times New Roman" w:hAnsi="Sylfaen"/>
              <w:szCs w:val="22"/>
            </w:rPr>
          </w:rPrChange>
        </w:rPr>
        <w:t xml:space="preserve"> </w:t>
      </w:r>
      <w:r w:rsidRPr="00975BBC">
        <w:rPr>
          <w:rFonts w:ascii="Sylfaen" w:eastAsia="Times New Roman" w:hAnsi="Sylfaen"/>
          <w:szCs w:val="22"/>
          <w:lang w:val="ka-GE"/>
        </w:rPr>
        <w:t>გა</w:t>
      </w:r>
      <w:r w:rsidRPr="00AC0B03">
        <w:rPr>
          <w:rFonts w:ascii="Sylfaen" w:eastAsia="Helvetica" w:hAnsi="Sylfaen" w:cs="Helvetica"/>
          <w:szCs w:val="22"/>
          <w:lang w:val="ka-GE"/>
          <w:rPrChange w:id="763" w:author="Lika Klimiashvili" w:date="2019-07-18T12:55:00Z">
            <w:rPr>
              <w:rFonts w:ascii="Sylfaen" w:eastAsia="Helvetica" w:hAnsi="Sylfaen" w:cs="Helvetica"/>
              <w:szCs w:val="22"/>
            </w:rPr>
          </w:rPrChange>
        </w:rPr>
        <w:t>ზრდის</w:t>
      </w:r>
      <w:r w:rsidRPr="00975BBC">
        <w:rPr>
          <w:rStyle w:val="FootnoteReference"/>
          <w:rFonts w:ascii="Sylfaen" w:eastAsia="Helvetica" w:hAnsi="Sylfaen" w:cs="Helvetica"/>
          <w:szCs w:val="22"/>
        </w:rPr>
        <w:footnoteReference w:id="62"/>
      </w:r>
      <w:r w:rsidRPr="00AC0B03">
        <w:rPr>
          <w:rFonts w:ascii="Sylfaen" w:eastAsia="Times New Roman" w:hAnsi="Sylfaen"/>
          <w:szCs w:val="22"/>
          <w:lang w:val="ka-GE"/>
          <w:rPrChange w:id="764" w:author="Lika Klimiashvili" w:date="2019-07-18T12:55:00Z">
            <w:rPr>
              <w:rFonts w:ascii="Sylfaen" w:eastAsia="Times New Roman" w:hAnsi="Sylfaen"/>
              <w:szCs w:val="22"/>
            </w:rPr>
          </w:rPrChange>
        </w:rPr>
        <w:t xml:space="preserve">. </w:t>
      </w:r>
      <w:r w:rsidR="001A0E1C" w:rsidRPr="00975BBC">
        <w:rPr>
          <w:rFonts w:ascii="Sylfaen" w:eastAsia="Times New Roman" w:hAnsi="Sylfaen"/>
          <w:szCs w:val="22"/>
          <w:lang w:val="ka-GE"/>
        </w:rPr>
        <w:t>ყურადღება გამახვილდება</w:t>
      </w:r>
      <w:r w:rsidRPr="00AC0B03">
        <w:rPr>
          <w:rFonts w:ascii="Sylfaen" w:eastAsia="Times New Roman" w:hAnsi="Sylfaen"/>
          <w:szCs w:val="22"/>
          <w:lang w:val="ka-GE"/>
          <w:rPrChange w:id="765"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766" w:author="Lika Klimiashvili" w:date="2019-07-18T12:55:00Z">
            <w:rPr>
              <w:rFonts w:ascii="Sylfaen" w:eastAsia="Helvetica" w:hAnsi="Sylfaen" w:cs="Helvetica"/>
              <w:szCs w:val="22"/>
            </w:rPr>
          </w:rPrChange>
        </w:rPr>
        <w:t>ქალთა</w:t>
      </w:r>
      <w:r w:rsidRPr="00AC0B03">
        <w:rPr>
          <w:rFonts w:ascii="Sylfaen" w:eastAsia="Times New Roman" w:hAnsi="Sylfaen"/>
          <w:szCs w:val="22"/>
          <w:lang w:val="ka-GE"/>
          <w:rPrChange w:id="767"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768" w:author="Lika Klimiashvili" w:date="2019-07-18T12:55:00Z">
            <w:rPr>
              <w:rFonts w:ascii="Sylfaen" w:eastAsia="Helvetica" w:hAnsi="Sylfaen" w:cs="Helvetica"/>
              <w:szCs w:val="22"/>
            </w:rPr>
          </w:rPrChange>
        </w:rPr>
        <w:t>ხელმისაწვდომობის</w:t>
      </w:r>
      <w:r w:rsidRPr="00AC0B03">
        <w:rPr>
          <w:rFonts w:ascii="Sylfaen" w:eastAsia="Times New Roman" w:hAnsi="Sylfaen"/>
          <w:szCs w:val="22"/>
          <w:lang w:val="ka-GE"/>
          <w:rPrChange w:id="769"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770" w:author="Lika Klimiashvili" w:date="2019-07-18T12:55:00Z">
            <w:rPr>
              <w:rFonts w:ascii="Sylfaen" w:eastAsia="Helvetica" w:hAnsi="Sylfaen" w:cs="Helvetica"/>
              <w:szCs w:val="22"/>
            </w:rPr>
          </w:rPrChange>
        </w:rPr>
        <w:t>გაზრდა</w:t>
      </w:r>
      <w:r w:rsidR="001A0E1C" w:rsidRPr="00975BBC">
        <w:rPr>
          <w:rFonts w:ascii="Sylfaen" w:eastAsia="Helvetica" w:hAnsi="Sylfaen" w:cs="Helvetica"/>
          <w:szCs w:val="22"/>
          <w:lang w:val="ka-GE"/>
        </w:rPr>
        <w:t>ზე</w:t>
      </w:r>
      <w:r w:rsidRPr="00AC0B03">
        <w:rPr>
          <w:rFonts w:ascii="Sylfaen" w:eastAsia="Times New Roman" w:hAnsi="Sylfaen"/>
          <w:szCs w:val="22"/>
          <w:lang w:val="ka-GE"/>
          <w:rPrChange w:id="771"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772" w:author="Lika Klimiashvili" w:date="2019-07-18T12:55:00Z">
            <w:rPr>
              <w:rFonts w:ascii="Sylfaen" w:eastAsia="Helvetica" w:hAnsi="Sylfaen" w:cs="Helvetica"/>
              <w:szCs w:val="22"/>
            </w:rPr>
          </w:rPrChange>
        </w:rPr>
        <w:t xml:space="preserve">ბიზნეს </w:t>
      </w:r>
      <w:r w:rsidR="004606ED" w:rsidRPr="00AC0B03">
        <w:rPr>
          <w:rFonts w:ascii="Sylfaen" w:eastAsia="Helvetica" w:hAnsi="Sylfaen" w:cs="Helvetica"/>
          <w:szCs w:val="22"/>
          <w:lang w:val="ka-GE"/>
          <w:rPrChange w:id="773" w:author="Lika Klimiashvili" w:date="2019-07-18T12:55:00Z">
            <w:rPr>
              <w:rFonts w:ascii="Sylfaen" w:eastAsia="Helvetica" w:hAnsi="Sylfaen" w:cs="Helvetica"/>
              <w:szCs w:val="22"/>
            </w:rPr>
          </w:rPrChange>
        </w:rPr>
        <w:t>კონსულ</w:t>
      </w:r>
      <w:r w:rsidRPr="00AC0B03">
        <w:rPr>
          <w:rFonts w:ascii="Sylfaen" w:eastAsia="Helvetica" w:hAnsi="Sylfaen" w:cs="Helvetica"/>
          <w:szCs w:val="22"/>
          <w:lang w:val="ka-GE"/>
          <w:rPrChange w:id="774" w:author="Lika Klimiashvili" w:date="2019-07-18T12:55:00Z">
            <w:rPr>
              <w:rFonts w:ascii="Sylfaen" w:eastAsia="Helvetica" w:hAnsi="Sylfaen" w:cs="Helvetica"/>
              <w:szCs w:val="22"/>
            </w:rPr>
          </w:rPrChange>
        </w:rPr>
        <w:t>ტაციებზე</w:t>
      </w:r>
      <w:r w:rsidRPr="00AC0B03">
        <w:rPr>
          <w:rFonts w:ascii="Sylfaen" w:eastAsia="Times New Roman" w:hAnsi="Sylfaen"/>
          <w:szCs w:val="22"/>
          <w:lang w:val="ka-GE"/>
          <w:rPrChange w:id="775" w:author="Lika Klimiashvili" w:date="2019-07-18T12:55:00Z">
            <w:rPr>
              <w:rFonts w:ascii="Sylfaen" w:eastAsia="Times New Roman" w:hAnsi="Sylfaen"/>
              <w:szCs w:val="22"/>
            </w:rPr>
          </w:rPrChange>
        </w:rPr>
        <w:t xml:space="preserve">, </w:t>
      </w:r>
      <w:r w:rsidRPr="00975BBC">
        <w:rPr>
          <w:rFonts w:ascii="Sylfaen" w:hAnsi="Sylfaen" w:cs="Sylfaen"/>
          <w:lang w:val="ka-GE"/>
        </w:rPr>
        <w:t>ფინანსებ</w:t>
      </w:r>
      <w:r w:rsidR="001A0E1C" w:rsidRPr="00975BBC">
        <w:rPr>
          <w:rFonts w:ascii="Sylfaen" w:hAnsi="Sylfaen" w:cs="Sylfaen"/>
          <w:lang w:val="ka-GE"/>
        </w:rPr>
        <w:t>სა და</w:t>
      </w:r>
      <w:r w:rsidRPr="00975BBC">
        <w:rPr>
          <w:rFonts w:ascii="Sylfaen" w:hAnsi="Sylfaen" w:cs="Sylfaen"/>
          <w:lang w:val="ka-GE"/>
        </w:rPr>
        <w:t xml:space="preserve"> სტარტ-აპებზე</w:t>
      </w:r>
      <w:r w:rsidR="00A173E3" w:rsidRPr="00975BBC">
        <w:rPr>
          <w:rFonts w:ascii="Sylfaen" w:hAnsi="Sylfaen" w:cs="Sylfaen"/>
          <w:lang w:val="ka-GE"/>
        </w:rPr>
        <w:t xml:space="preserve">. </w:t>
      </w:r>
      <w:ins w:id="776" w:author="Nani Bendeliani" w:date="2019-08-15T18:50:00Z">
        <w:r w:rsidR="00DD7B9E">
          <w:rPr>
            <w:rFonts w:ascii="Sylfaen" w:hAnsi="Sylfaen" w:cs="Sylfaen"/>
            <w:lang w:val="ka-GE"/>
          </w:rPr>
          <w:t xml:space="preserve">ამ მიმართულებით </w:t>
        </w:r>
      </w:ins>
      <w:ins w:id="777" w:author="Nani Bendeliani" w:date="2019-08-15T18:42:00Z">
        <w:r w:rsidR="00810FB0">
          <w:rPr>
            <w:rFonts w:ascii="Sylfaen" w:hAnsi="Sylfaen" w:cs="Sylfaen"/>
            <w:lang w:val="ka-GE"/>
          </w:rPr>
          <w:t xml:space="preserve">გათვალისწინებული იქნება საპარლამენტო </w:t>
        </w:r>
      </w:ins>
      <w:ins w:id="778" w:author="Nani Bendeliani" w:date="2019-08-15T18:50:00Z">
        <w:r w:rsidR="00DD7B9E">
          <w:rPr>
            <w:rFonts w:ascii="Sylfaen" w:hAnsi="Sylfaen" w:cs="Sylfaen"/>
            <w:lang w:val="ka-GE"/>
          </w:rPr>
          <w:t>თემატური მოკვლევის</w:t>
        </w:r>
      </w:ins>
      <w:ins w:id="779" w:author="Nani Bendeliani" w:date="2019-08-15T18:51:00Z">
        <w:r w:rsidR="00DD7B9E">
          <w:rPr>
            <w:rFonts w:ascii="Sylfaen" w:hAnsi="Sylfaen" w:cs="Sylfaen"/>
            <w:lang w:val="ka-GE"/>
          </w:rPr>
          <w:t xml:space="preserve"> „სახელმწიფო ეკონომიკურ პროგრამებში ქალთა მონაწილეობის შესახებ“</w:t>
        </w:r>
      </w:ins>
      <w:ins w:id="780" w:author="Nani Bendeliani" w:date="2019-08-15T18:50:00Z">
        <w:r w:rsidR="00DD7B9E">
          <w:rPr>
            <w:rFonts w:ascii="Sylfaen" w:hAnsi="Sylfaen" w:cs="Sylfaen"/>
            <w:lang w:val="ka-GE"/>
          </w:rPr>
          <w:t xml:space="preserve"> </w:t>
        </w:r>
        <w:commentRangeStart w:id="781"/>
        <w:r w:rsidR="00DD7B9E">
          <w:rPr>
            <w:rFonts w:ascii="Sylfaen" w:hAnsi="Sylfaen" w:cs="Sylfaen"/>
            <w:lang w:val="ka-GE"/>
          </w:rPr>
          <w:t>რეკომენდაციები</w:t>
        </w:r>
      </w:ins>
      <w:ins w:id="782" w:author="Nani Bendeliani" w:date="2019-08-15T18:51:00Z">
        <w:r w:rsidR="00DD7B9E">
          <w:rPr>
            <w:rFonts w:ascii="Sylfaen" w:hAnsi="Sylfaen" w:cs="Sylfaen"/>
            <w:lang w:val="ka-GE"/>
          </w:rPr>
          <w:t>.</w:t>
        </w:r>
        <w:commentRangeEnd w:id="781"/>
        <w:r w:rsidR="00DD7B9E">
          <w:rPr>
            <w:rStyle w:val="CommentReference"/>
          </w:rPr>
          <w:commentReference w:id="781"/>
        </w:r>
      </w:ins>
    </w:p>
    <w:p w14:paraId="361AE11F" w14:textId="77777777" w:rsidR="002462CA" w:rsidRPr="00AC0B03" w:rsidRDefault="002462CA" w:rsidP="002462CA">
      <w:pPr>
        <w:tabs>
          <w:tab w:val="left" w:pos="3944"/>
        </w:tabs>
        <w:rPr>
          <w:rFonts w:ascii="Sylfaen" w:hAnsi="Sylfaen" w:cs="Helvetica"/>
          <w:szCs w:val="22"/>
          <w:lang w:val="ka-GE"/>
          <w:rPrChange w:id="783" w:author="Lika Klimiashvili" w:date="2019-07-18T12:55:00Z">
            <w:rPr>
              <w:rFonts w:ascii="Sylfaen" w:hAnsi="Sylfaen" w:cs="Helvetica"/>
              <w:szCs w:val="22"/>
            </w:rPr>
          </w:rPrChange>
        </w:rPr>
      </w:pPr>
      <w:r w:rsidRPr="00AC0B03">
        <w:rPr>
          <w:rFonts w:ascii="Sylfaen" w:hAnsi="Sylfaen" w:cs="Helvetica"/>
          <w:szCs w:val="22"/>
          <w:lang w:val="ka-GE"/>
          <w:rPrChange w:id="784" w:author="Lika Klimiashvili" w:date="2019-07-18T12:55:00Z">
            <w:rPr>
              <w:rFonts w:ascii="Sylfaen" w:hAnsi="Sylfaen" w:cs="Helvetica"/>
              <w:szCs w:val="22"/>
            </w:rPr>
          </w:rPrChange>
        </w:rPr>
        <w:tab/>
      </w:r>
    </w:p>
    <w:p w14:paraId="403B4338" w14:textId="5C46DC17" w:rsidR="002462CA" w:rsidRPr="00975BBC" w:rsidRDefault="002462CA" w:rsidP="005A4817">
      <w:pPr>
        <w:pStyle w:val="Heading2"/>
        <w:rPr>
          <w:lang w:val="ka-GE"/>
        </w:rPr>
      </w:pPr>
      <w:bookmarkStart w:id="785" w:name="_Toc986404"/>
      <w:bookmarkStart w:id="786" w:name="_Toc5887825"/>
      <w:bookmarkStart w:id="787" w:name="_Toc6821648"/>
      <w:bookmarkStart w:id="788" w:name="_Toc10019622"/>
      <w:r w:rsidRPr="00975BBC">
        <w:rPr>
          <w:rFonts w:ascii="Sylfaen" w:hAnsi="Sylfaen" w:cs="Sylfaen"/>
          <w:lang w:val="ka-GE"/>
        </w:rPr>
        <w:t>ამოცანა</w:t>
      </w:r>
      <w:r w:rsidR="004A79D8" w:rsidRPr="00975BBC">
        <w:rPr>
          <w:lang w:val="ka-GE"/>
        </w:rPr>
        <w:t xml:space="preserve"> </w:t>
      </w:r>
      <w:r w:rsidR="009D70C5" w:rsidRPr="00975BBC">
        <w:rPr>
          <w:lang w:val="ka-GE"/>
        </w:rPr>
        <w:t>3</w:t>
      </w:r>
      <w:r w:rsidRPr="00975BBC">
        <w:rPr>
          <w:lang w:val="ka-GE"/>
        </w:rPr>
        <w:t xml:space="preserve">. </w:t>
      </w:r>
      <w:r w:rsidR="005669C8" w:rsidRPr="00975BBC">
        <w:rPr>
          <w:rFonts w:ascii="Sylfaen" w:hAnsi="Sylfaen" w:cs="Sylfaen"/>
          <w:lang w:val="ka-GE"/>
        </w:rPr>
        <w:t>შრომის</w:t>
      </w:r>
      <w:r w:rsidR="005669C8" w:rsidRPr="00975BBC">
        <w:rPr>
          <w:lang w:val="ka-GE"/>
        </w:rPr>
        <w:t xml:space="preserve"> </w:t>
      </w:r>
      <w:r w:rsidR="005669C8" w:rsidRPr="00975BBC">
        <w:rPr>
          <w:rFonts w:ascii="Sylfaen" w:hAnsi="Sylfaen" w:cs="Sylfaen"/>
          <w:lang w:val="ka-GE"/>
        </w:rPr>
        <w:t>ბაზარზე</w:t>
      </w:r>
      <w:r w:rsidR="005669C8" w:rsidRPr="00975BBC">
        <w:rPr>
          <w:lang w:val="ka-GE"/>
        </w:rPr>
        <w:t xml:space="preserve"> </w:t>
      </w:r>
      <w:r w:rsidRPr="00975BBC">
        <w:rPr>
          <w:rFonts w:ascii="Sylfaen" w:hAnsi="Sylfaen" w:cs="Sylfaen"/>
          <w:lang w:val="ka-GE"/>
        </w:rPr>
        <w:t>ახალგაზრდები</w:t>
      </w:r>
      <w:bookmarkEnd w:id="633"/>
      <w:bookmarkEnd w:id="634"/>
      <w:bookmarkEnd w:id="635"/>
      <w:bookmarkEnd w:id="636"/>
      <w:bookmarkEnd w:id="637"/>
      <w:r w:rsidRPr="00975BBC">
        <w:rPr>
          <w:rFonts w:ascii="Sylfaen" w:hAnsi="Sylfaen" w:cs="Sylfaen"/>
          <w:lang w:val="ka-GE"/>
        </w:rPr>
        <w:t>ს</w:t>
      </w:r>
      <w:r w:rsidRPr="00975BBC">
        <w:rPr>
          <w:lang w:val="ka-GE"/>
        </w:rPr>
        <w:t xml:space="preserve"> </w:t>
      </w:r>
      <w:r w:rsidR="005669C8" w:rsidRPr="00975BBC">
        <w:rPr>
          <w:rFonts w:ascii="Sylfaen" w:hAnsi="Sylfaen" w:cs="Sylfaen"/>
          <w:lang w:val="ka-GE"/>
        </w:rPr>
        <w:t>ინტეგრაციის</w:t>
      </w:r>
      <w:r w:rsidR="005669C8" w:rsidRPr="00975BBC">
        <w:rPr>
          <w:lang w:val="ka-GE"/>
        </w:rPr>
        <w:t xml:space="preserve"> </w:t>
      </w:r>
      <w:r w:rsidRPr="00975BBC">
        <w:rPr>
          <w:rFonts w:ascii="Sylfaen" w:hAnsi="Sylfaen" w:cs="Sylfaen"/>
          <w:lang w:val="ka-GE"/>
        </w:rPr>
        <w:t>მხარდაჭერა</w:t>
      </w:r>
      <w:bookmarkEnd w:id="785"/>
      <w:bookmarkEnd w:id="786"/>
      <w:bookmarkEnd w:id="787"/>
      <w:bookmarkEnd w:id="788"/>
    </w:p>
    <w:p w14:paraId="3C8E96D5" w14:textId="77777777" w:rsidR="002462CA" w:rsidRPr="00975BBC" w:rsidRDefault="002462CA" w:rsidP="005A4817">
      <w:pPr>
        <w:pStyle w:val="Heading2"/>
        <w:rPr>
          <w:lang w:val="ka-GE"/>
        </w:rPr>
      </w:pPr>
    </w:p>
    <w:p w14:paraId="453D3AE7" w14:textId="77777777" w:rsidR="002462CA" w:rsidRPr="00975BBC" w:rsidRDefault="002462CA" w:rsidP="002462CA">
      <w:pPr>
        <w:jc w:val="both"/>
        <w:rPr>
          <w:rFonts w:cs="Helvetica"/>
          <w:lang w:val="ka-GE"/>
        </w:rPr>
      </w:pPr>
      <w:r w:rsidRPr="00AC0B03">
        <w:rPr>
          <w:lang w:val="ka-GE"/>
          <w:rPrChange w:id="789" w:author="Lika Klimiashvili" w:date="2019-07-18T12:55:00Z">
            <w:rPr>
              <w:lang w:val="en-GB"/>
            </w:rPr>
          </w:rPrChange>
        </w:rPr>
        <w:tab/>
      </w:r>
      <w:bookmarkStart w:id="790" w:name="_Toc532128038"/>
      <w:bookmarkStart w:id="791" w:name="_Toc531698169"/>
      <w:bookmarkStart w:id="792" w:name="_Toc533312242"/>
      <w:bookmarkStart w:id="793" w:name="_Toc533704620"/>
      <w:bookmarkStart w:id="794" w:name="_Toc533777021"/>
      <w:r w:rsidRPr="00975BBC">
        <w:rPr>
          <w:rFonts w:ascii="Sylfaen" w:hAnsi="Sylfaen" w:cs="Sylfaen"/>
          <w:lang w:val="ka-GE"/>
        </w:rPr>
        <w:t>ახალგაზრდების</w:t>
      </w:r>
      <w:r w:rsidR="008A0076" w:rsidRPr="00975BBC">
        <w:rPr>
          <w:rFonts w:ascii="Sylfaen" w:hAnsi="Sylfaen" w:cs="Sylfaen"/>
          <w:lang w:val="ka-GE"/>
        </w:rPr>
        <w:t>, მათ შორის</w:t>
      </w:r>
      <w:r w:rsidRPr="00975BBC">
        <w:rPr>
          <w:rFonts w:cs="Helvetica"/>
          <w:lang w:val="ka-GE"/>
        </w:rPr>
        <w:t xml:space="preserve"> </w:t>
      </w:r>
      <w:r w:rsidR="008A0076" w:rsidRPr="00975BBC">
        <w:rPr>
          <w:rFonts w:cs="Helvetica"/>
          <w:lang w:val="ka-GE"/>
        </w:rPr>
        <w:t xml:space="preserve">NEET </w:t>
      </w:r>
      <w:r w:rsidR="008A0076" w:rsidRPr="00975BBC">
        <w:rPr>
          <w:rFonts w:ascii="Sylfaen" w:hAnsi="Sylfaen" w:cs="Helvetica"/>
          <w:lang w:val="ka-GE"/>
        </w:rPr>
        <w:t xml:space="preserve">ახალგაზრდების, უმუშევრობის </w:t>
      </w:r>
      <w:r w:rsidRPr="00975BBC">
        <w:rPr>
          <w:rFonts w:ascii="Sylfaen" w:hAnsi="Sylfaen" w:cs="Sylfaen"/>
          <w:lang w:val="ka-GE"/>
        </w:rPr>
        <w:t>მაღალი</w:t>
      </w:r>
      <w:r w:rsidRPr="00975BBC">
        <w:rPr>
          <w:rFonts w:cs="Helvetica"/>
          <w:lang w:val="ka-GE"/>
        </w:rPr>
        <w:t xml:space="preserve"> </w:t>
      </w:r>
      <w:r w:rsidRPr="00975BBC">
        <w:rPr>
          <w:rFonts w:ascii="Sylfaen" w:hAnsi="Sylfaen" w:cs="Sylfaen"/>
          <w:lang w:val="ka-GE"/>
        </w:rPr>
        <w:t>მაჩვენებელი</w:t>
      </w:r>
      <w:r w:rsidRPr="00975BBC">
        <w:rPr>
          <w:rFonts w:cs="Helvetica"/>
          <w:lang w:val="ka-GE"/>
        </w:rPr>
        <w:t xml:space="preserve"> </w:t>
      </w:r>
      <w:r w:rsidRPr="00975BBC">
        <w:rPr>
          <w:rFonts w:ascii="Sylfaen" w:hAnsi="Sylfaen" w:cs="Sylfaen"/>
          <w:lang w:val="ka-GE"/>
        </w:rPr>
        <w:t>ადასტურებს</w:t>
      </w:r>
      <w:r w:rsidRPr="00975BBC">
        <w:rPr>
          <w:rFonts w:cs="Helvetica"/>
          <w:lang w:val="ka-GE"/>
        </w:rPr>
        <w:t xml:space="preserve">, </w:t>
      </w:r>
      <w:r w:rsidRPr="00975BBC">
        <w:rPr>
          <w:rFonts w:ascii="Sylfaen" w:hAnsi="Sylfaen" w:cs="Sylfaen"/>
          <w:lang w:val="ka-GE"/>
        </w:rPr>
        <w:t>რომ</w:t>
      </w:r>
      <w:r w:rsidRPr="00975BBC">
        <w:rPr>
          <w:rFonts w:cs="Helvetica"/>
          <w:lang w:val="ka-GE"/>
        </w:rPr>
        <w:t xml:space="preserve"> </w:t>
      </w:r>
      <w:r w:rsidRPr="00975BBC">
        <w:rPr>
          <w:rFonts w:ascii="Sylfaen" w:hAnsi="Sylfaen" w:cs="Sylfaen"/>
          <w:lang w:val="ka-GE"/>
        </w:rPr>
        <w:t>საჭიროა</w:t>
      </w:r>
      <w:r w:rsidRPr="00975BBC">
        <w:rPr>
          <w:rFonts w:cs="Helvetica"/>
          <w:lang w:val="ka-GE"/>
        </w:rPr>
        <w:t xml:space="preserve"> </w:t>
      </w:r>
      <w:r w:rsidRPr="00975BBC">
        <w:rPr>
          <w:rFonts w:ascii="Sylfaen" w:hAnsi="Sylfaen" w:cs="Sylfaen"/>
          <w:lang w:val="ka-GE"/>
        </w:rPr>
        <w:t>აქტიური</w:t>
      </w:r>
      <w:r w:rsidRPr="00975BBC">
        <w:rPr>
          <w:rFonts w:cs="Helvetica"/>
          <w:lang w:val="ka-GE"/>
        </w:rPr>
        <w:t xml:space="preserve"> </w:t>
      </w:r>
      <w:r w:rsidRPr="00975BBC">
        <w:rPr>
          <w:rFonts w:ascii="Sylfaen" w:hAnsi="Sylfaen" w:cs="Sylfaen"/>
          <w:lang w:val="ka-GE"/>
        </w:rPr>
        <w:t>ინტერვენციების</w:t>
      </w:r>
      <w:r w:rsidRPr="00975BBC">
        <w:rPr>
          <w:rFonts w:cs="Helvetica"/>
          <w:lang w:val="ka-GE"/>
        </w:rPr>
        <w:t xml:space="preserve"> </w:t>
      </w:r>
      <w:r w:rsidRPr="00975BBC">
        <w:rPr>
          <w:rFonts w:ascii="Sylfaen" w:hAnsi="Sylfaen" w:cs="Sylfaen"/>
          <w:lang w:val="ka-GE"/>
        </w:rPr>
        <w:t>განხორციელება</w:t>
      </w:r>
      <w:r w:rsidRPr="00975BBC">
        <w:rPr>
          <w:rFonts w:cs="Helvetica"/>
          <w:lang w:val="ka-GE"/>
        </w:rPr>
        <w:t xml:space="preserve">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t>გასააქტიურებლად</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ადგილებზე</w:t>
      </w:r>
      <w:r w:rsidRPr="00975BBC">
        <w:rPr>
          <w:rFonts w:cs="Helvetica"/>
          <w:lang w:val="ka-GE"/>
        </w:rPr>
        <w:t xml:space="preserve"> </w:t>
      </w:r>
      <w:r w:rsidRPr="00975BBC">
        <w:rPr>
          <w:rFonts w:ascii="Sylfaen" w:hAnsi="Sylfaen" w:cs="Sylfaen"/>
          <w:lang w:val="ka-GE"/>
        </w:rPr>
        <w:t>დასამაგრებლად</w:t>
      </w:r>
      <w:r w:rsidRPr="00975BBC">
        <w:rPr>
          <w:rFonts w:cs="Helvetica"/>
          <w:lang w:val="ka-GE"/>
        </w:rPr>
        <w:t xml:space="preserve">. </w:t>
      </w:r>
      <w:r w:rsidRPr="00975BBC">
        <w:rPr>
          <w:rFonts w:ascii="Sylfaen" w:hAnsi="Sylfaen" w:cs="Sylfaen"/>
          <w:lang w:val="ka-GE"/>
        </w:rPr>
        <w:t>სტრატეგიის</w:t>
      </w:r>
      <w:r w:rsidRPr="00975BBC">
        <w:rPr>
          <w:rFonts w:cs="Helvetica"/>
          <w:lang w:val="ka-GE"/>
        </w:rPr>
        <w:t xml:space="preserve"> </w:t>
      </w:r>
      <w:r w:rsidRPr="00975BBC">
        <w:rPr>
          <w:rFonts w:ascii="Sylfaen" w:hAnsi="Sylfaen" w:cs="Sylfaen"/>
          <w:lang w:val="ka-GE"/>
        </w:rPr>
        <w:t>ერთ</w:t>
      </w:r>
      <w:r w:rsidRPr="00975BBC">
        <w:rPr>
          <w:rFonts w:cs="Helvetica"/>
          <w:lang w:val="ka-GE"/>
        </w:rPr>
        <w:t>-</w:t>
      </w:r>
      <w:r w:rsidRPr="00975BBC">
        <w:rPr>
          <w:rFonts w:ascii="Sylfaen" w:hAnsi="Sylfaen" w:cs="Sylfaen"/>
          <w:lang w:val="ka-GE"/>
        </w:rPr>
        <w:t>ერთი</w:t>
      </w:r>
      <w:r w:rsidRPr="00975BBC">
        <w:rPr>
          <w:rFonts w:cs="Helvetica"/>
          <w:lang w:val="ka-GE"/>
        </w:rPr>
        <w:t xml:space="preserve"> </w:t>
      </w:r>
      <w:r w:rsidRPr="00975BBC">
        <w:rPr>
          <w:rFonts w:ascii="Sylfaen" w:hAnsi="Sylfaen" w:cs="Sylfaen"/>
          <w:lang w:val="ka-GE"/>
        </w:rPr>
        <w:t>სამიზნეა</w:t>
      </w:r>
      <w:r w:rsidRPr="00975BBC">
        <w:rPr>
          <w:rFonts w:cs="Helvetica"/>
          <w:lang w:val="ka-GE"/>
        </w:rPr>
        <w:t xml:space="preserve">, </w:t>
      </w:r>
      <w:r w:rsidRPr="00975BBC">
        <w:rPr>
          <w:rFonts w:ascii="Sylfaen" w:hAnsi="Sylfaen" w:cs="Sylfaen"/>
          <w:lang w:val="ka-GE"/>
        </w:rPr>
        <w:t>რომ</w:t>
      </w:r>
      <w:r w:rsidRPr="00975BBC">
        <w:rPr>
          <w:rFonts w:cs="Helvetica"/>
          <w:lang w:val="ka-GE"/>
        </w:rPr>
        <w:t xml:space="preserve"> 2023 </w:t>
      </w:r>
      <w:r w:rsidRPr="00975BBC">
        <w:rPr>
          <w:rFonts w:ascii="Sylfaen" w:hAnsi="Sylfaen" w:cs="Sylfaen"/>
          <w:lang w:val="ka-GE"/>
        </w:rPr>
        <w:t>წლისთვის</w:t>
      </w:r>
      <w:r w:rsidRPr="00975BBC">
        <w:rPr>
          <w:rFonts w:cs="Helvetica"/>
          <w:lang w:val="ka-GE"/>
        </w:rPr>
        <w:t xml:space="preserve">  NEET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t>მაჩვენებელი</w:t>
      </w:r>
      <w:r w:rsidRPr="00975BBC">
        <w:rPr>
          <w:rFonts w:cs="Helvetica"/>
          <w:lang w:val="ka-GE"/>
        </w:rPr>
        <w:t xml:space="preserve"> 22.8%-</w:t>
      </w:r>
      <w:r w:rsidRPr="00975BBC">
        <w:rPr>
          <w:rFonts w:ascii="Sylfaen" w:hAnsi="Sylfaen" w:cs="Sylfaen"/>
          <w:lang w:val="ka-GE"/>
        </w:rPr>
        <w:t>მდე</w:t>
      </w:r>
      <w:r w:rsidRPr="00975BBC">
        <w:rPr>
          <w:rFonts w:cs="Helvetica"/>
          <w:lang w:val="ka-GE"/>
        </w:rPr>
        <w:t xml:space="preserve"> </w:t>
      </w:r>
      <w:r w:rsidRPr="00975BBC">
        <w:rPr>
          <w:rFonts w:ascii="Sylfaen" w:hAnsi="Sylfaen" w:cs="Sylfaen"/>
          <w:lang w:val="ka-GE"/>
        </w:rPr>
        <w:t>შემცირდეს</w:t>
      </w:r>
      <w:r w:rsidRPr="00975BBC">
        <w:rPr>
          <w:rFonts w:cs="Helvetica"/>
          <w:lang w:val="ka-GE"/>
        </w:rPr>
        <w:t>.</w:t>
      </w:r>
      <w:bookmarkEnd w:id="790"/>
      <w:bookmarkEnd w:id="791"/>
      <w:r w:rsidRPr="00975BBC">
        <w:rPr>
          <w:rFonts w:cs="Helvetica"/>
          <w:lang w:val="ka-GE"/>
        </w:rPr>
        <w:t xml:space="preserve"> </w:t>
      </w:r>
      <w:r w:rsidRPr="00975BBC">
        <w:rPr>
          <w:rFonts w:ascii="Sylfaen" w:hAnsi="Sylfaen" w:cs="Sylfaen"/>
          <w:lang w:val="ka-GE"/>
        </w:rPr>
        <w:t>ამისათვის</w:t>
      </w:r>
      <w:r w:rsidRPr="00975BBC">
        <w:rPr>
          <w:rFonts w:cs="Helvetica"/>
          <w:lang w:val="ka-GE"/>
        </w:rPr>
        <w:t xml:space="preserve">  </w:t>
      </w:r>
      <w:r w:rsidRPr="00975BBC">
        <w:rPr>
          <w:rFonts w:ascii="Sylfaen" w:hAnsi="Sylfaen" w:cs="Sylfaen"/>
          <w:lang w:val="ka-GE"/>
        </w:rPr>
        <w:t>სტრატეგია</w:t>
      </w:r>
      <w:r w:rsidRPr="00975BBC">
        <w:rPr>
          <w:rFonts w:cs="Helvetica"/>
          <w:lang w:val="ka-GE"/>
        </w:rPr>
        <w:t xml:space="preserve"> </w:t>
      </w:r>
      <w:r w:rsidRPr="00975BBC">
        <w:rPr>
          <w:rFonts w:ascii="Sylfaen" w:hAnsi="Sylfaen" w:cs="Sylfaen"/>
          <w:lang w:val="ka-GE"/>
        </w:rPr>
        <w:t>ითვალისწინებს</w:t>
      </w:r>
      <w:r w:rsidRPr="00975BBC">
        <w:rPr>
          <w:rFonts w:cs="Helvetica"/>
          <w:lang w:val="ka-GE"/>
        </w:rPr>
        <w:t xml:space="preserve"> </w:t>
      </w:r>
      <w:r w:rsidRPr="00975BBC">
        <w:rPr>
          <w:rFonts w:ascii="Sylfaen" w:hAnsi="Sylfaen" w:cs="Sylfaen"/>
          <w:lang w:val="ka-GE"/>
        </w:rPr>
        <w:t>შემდეგი</w:t>
      </w:r>
      <w:r w:rsidRPr="00975BBC">
        <w:rPr>
          <w:rFonts w:cs="Helvetica"/>
          <w:lang w:val="ka-GE"/>
        </w:rPr>
        <w:t xml:space="preserve"> </w:t>
      </w:r>
      <w:r w:rsidRPr="00975BBC">
        <w:rPr>
          <w:rFonts w:ascii="Sylfaen" w:hAnsi="Sylfaen" w:cs="Sylfaen"/>
          <w:lang w:val="ka-GE"/>
        </w:rPr>
        <w:t>მიმართულებით</w:t>
      </w:r>
      <w:r w:rsidRPr="00975BBC">
        <w:rPr>
          <w:rFonts w:cs="Helvetica"/>
          <w:lang w:val="ka-GE"/>
        </w:rPr>
        <w:t xml:space="preserve"> </w:t>
      </w:r>
      <w:r w:rsidRPr="00975BBC">
        <w:rPr>
          <w:rFonts w:ascii="Sylfaen" w:hAnsi="Sylfaen" w:cs="Sylfaen"/>
          <w:lang w:val="ka-GE"/>
        </w:rPr>
        <w:t>მუშაობას</w:t>
      </w:r>
      <w:r w:rsidRPr="00975BBC">
        <w:rPr>
          <w:rFonts w:cs="Helvetica"/>
          <w:lang w:val="ka-GE"/>
        </w:rPr>
        <w:t xml:space="preserve">: </w:t>
      </w:r>
      <w:r w:rsidRPr="00975BBC">
        <w:rPr>
          <w:rFonts w:ascii="Sylfaen" w:hAnsi="Sylfaen" w:cs="Sylfaen"/>
          <w:lang w:val="ka-GE"/>
        </w:rPr>
        <w:t>ახალგაზრდებისთვის</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ბაზრის</w:t>
      </w:r>
      <w:r w:rsidRPr="00975BBC">
        <w:rPr>
          <w:rFonts w:cs="Helvetica"/>
          <w:lang w:val="ka-GE"/>
        </w:rPr>
        <w:t xml:space="preserve"> </w:t>
      </w:r>
      <w:r w:rsidRPr="00975BBC">
        <w:rPr>
          <w:rFonts w:ascii="Sylfaen" w:hAnsi="Sylfaen" w:cs="Sylfaen"/>
          <w:lang w:val="ka-GE"/>
        </w:rPr>
        <w:t>მოთხოვნების</w:t>
      </w:r>
      <w:r w:rsidRPr="00975BBC">
        <w:rPr>
          <w:rFonts w:cs="Helvetica"/>
          <w:lang w:val="ka-GE"/>
        </w:rPr>
        <w:t xml:space="preserve"> </w:t>
      </w:r>
      <w:r w:rsidRPr="00975BBC">
        <w:rPr>
          <w:rFonts w:ascii="Sylfaen" w:hAnsi="Sylfaen" w:cs="Sylfaen"/>
          <w:lang w:val="ka-GE"/>
        </w:rPr>
        <w:t>შესაბამისი</w:t>
      </w:r>
      <w:r w:rsidRPr="00975BBC">
        <w:rPr>
          <w:rFonts w:cs="Helvetica"/>
          <w:lang w:val="ka-GE"/>
        </w:rPr>
        <w:t xml:space="preserve"> </w:t>
      </w:r>
      <w:r w:rsidRPr="00975BBC">
        <w:rPr>
          <w:rFonts w:ascii="Sylfaen" w:hAnsi="Sylfaen" w:cs="Sylfaen"/>
          <w:lang w:val="ka-GE"/>
        </w:rPr>
        <w:t>ცოდნისა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უნარების</w:t>
      </w:r>
      <w:r w:rsidRPr="00975BBC">
        <w:rPr>
          <w:rFonts w:cs="Helvetica"/>
          <w:lang w:val="ka-GE"/>
        </w:rPr>
        <w:t xml:space="preserve"> </w:t>
      </w:r>
      <w:r w:rsidRPr="00975BBC">
        <w:rPr>
          <w:rFonts w:ascii="Sylfaen" w:hAnsi="Sylfaen" w:cs="Sylfaen"/>
          <w:lang w:val="ka-GE"/>
        </w:rPr>
        <w:t>გამომუშავება</w:t>
      </w:r>
      <w:r w:rsidRPr="00975BBC">
        <w:rPr>
          <w:rFonts w:cs="Helvetica"/>
          <w:lang w:val="ka-GE"/>
        </w:rPr>
        <w:t xml:space="preserve">, </w:t>
      </w:r>
      <w:r w:rsidRPr="00975BBC">
        <w:rPr>
          <w:rFonts w:ascii="Sylfaen" w:hAnsi="Sylfaen" w:cs="Sylfaen"/>
          <w:lang w:val="ka-GE"/>
        </w:rPr>
        <w:t>ინფორმაციის</w:t>
      </w:r>
      <w:r w:rsidRPr="00975BBC">
        <w:rPr>
          <w:rFonts w:cs="Helvetica"/>
          <w:lang w:val="ka-GE"/>
        </w:rPr>
        <w:t xml:space="preserve"> </w:t>
      </w:r>
      <w:r w:rsidRPr="00975BBC">
        <w:rPr>
          <w:rFonts w:ascii="Sylfaen" w:hAnsi="Sylfaen" w:cs="Sylfaen"/>
          <w:lang w:val="ka-GE"/>
        </w:rPr>
        <w:t>უზრუნველყოფა</w:t>
      </w:r>
      <w:r w:rsidRPr="00975BBC">
        <w:rPr>
          <w:rFonts w:cs="Helvetica"/>
          <w:lang w:val="ka-GE"/>
        </w:rPr>
        <w:t xml:space="preserve"> </w:t>
      </w:r>
      <w:r w:rsidRPr="00975BBC">
        <w:rPr>
          <w:rFonts w:ascii="Sylfaen" w:hAnsi="Sylfaen" w:cs="Sylfaen"/>
          <w:lang w:val="ka-GE"/>
        </w:rPr>
        <w:t>ინფორმირებული</w:t>
      </w:r>
      <w:r w:rsidRPr="00975BBC">
        <w:rPr>
          <w:rFonts w:cs="Helvetica"/>
          <w:lang w:val="ka-GE"/>
        </w:rPr>
        <w:t xml:space="preserve"> </w:t>
      </w:r>
      <w:r w:rsidRPr="00975BBC">
        <w:rPr>
          <w:rFonts w:ascii="Sylfaen" w:hAnsi="Sylfaen" w:cs="Sylfaen"/>
          <w:lang w:val="ka-GE"/>
        </w:rPr>
        <w:t>კარიერული</w:t>
      </w:r>
      <w:r w:rsidRPr="00975BBC">
        <w:rPr>
          <w:rFonts w:cs="Helvetica"/>
          <w:lang w:val="ka-GE"/>
        </w:rPr>
        <w:t xml:space="preserve"> </w:t>
      </w:r>
      <w:r w:rsidRPr="00975BBC">
        <w:rPr>
          <w:rFonts w:ascii="Sylfaen" w:hAnsi="Sylfaen" w:cs="Sylfaen"/>
          <w:lang w:val="ka-GE"/>
        </w:rPr>
        <w:t>გადაწყვეტილებების</w:t>
      </w:r>
      <w:r w:rsidRPr="00975BBC">
        <w:rPr>
          <w:rFonts w:cs="Helvetica"/>
          <w:lang w:val="ka-GE"/>
        </w:rPr>
        <w:t xml:space="preserve"> </w:t>
      </w:r>
      <w:r w:rsidRPr="00975BBC">
        <w:rPr>
          <w:rFonts w:ascii="Sylfaen" w:hAnsi="Sylfaen" w:cs="Sylfaen"/>
          <w:lang w:val="ka-GE"/>
        </w:rPr>
        <w:t>მისაღებად</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გამოცდილების</w:t>
      </w:r>
      <w:r w:rsidRPr="00975BBC">
        <w:rPr>
          <w:rFonts w:cs="Helvetica"/>
          <w:lang w:val="ka-GE"/>
        </w:rPr>
        <w:t xml:space="preserve"> </w:t>
      </w:r>
      <w:r w:rsidRPr="00975BBC">
        <w:rPr>
          <w:rFonts w:ascii="Sylfaen" w:hAnsi="Sylfaen" w:cs="Sylfaen"/>
          <w:lang w:val="ka-GE"/>
        </w:rPr>
        <w:t>უზრუნველყოფა</w:t>
      </w:r>
      <w:r w:rsidRPr="00975BBC">
        <w:rPr>
          <w:rFonts w:cs="Helvetica"/>
          <w:lang w:val="ka-GE"/>
        </w:rPr>
        <w:t xml:space="preserve">,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t>დახმარება</w:t>
      </w:r>
      <w:r w:rsidRPr="00975BBC">
        <w:rPr>
          <w:rFonts w:cs="Helvetica"/>
          <w:lang w:val="ka-GE"/>
        </w:rPr>
        <w:t xml:space="preserve"> </w:t>
      </w:r>
      <w:r w:rsidRPr="00975BBC">
        <w:rPr>
          <w:rFonts w:ascii="Sylfaen" w:hAnsi="Sylfaen" w:cs="Sylfaen"/>
          <w:lang w:val="ka-GE"/>
        </w:rPr>
        <w:t>განათლებიდან</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ბაზარზე</w:t>
      </w:r>
      <w:r w:rsidRPr="00975BBC">
        <w:rPr>
          <w:rFonts w:cs="Helvetica"/>
          <w:lang w:val="ka-GE"/>
        </w:rPr>
        <w:t xml:space="preserve"> </w:t>
      </w:r>
      <w:r w:rsidRPr="00975BBC">
        <w:rPr>
          <w:rFonts w:ascii="Sylfaen" w:hAnsi="Sylfaen" w:cs="Sylfaen"/>
          <w:lang w:val="ka-GE"/>
        </w:rPr>
        <w:t>გადასვლისას</w:t>
      </w:r>
      <w:bookmarkEnd w:id="792"/>
      <w:bookmarkEnd w:id="793"/>
      <w:bookmarkEnd w:id="794"/>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ბაზარზე</w:t>
      </w:r>
      <w:r w:rsidRPr="00975BBC">
        <w:rPr>
          <w:rFonts w:cs="Helvetica"/>
          <w:lang w:val="ka-GE"/>
        </w:rPr>
        <w:t xml:space="preserve"> </w:t>
      </w:r>
      <w:r w:rsidRPr="00975BBC">
        <w:rPr>
          <w:rFonts w:ascii="Sylfaen" w:hAnsi="Sylfaen" w:cs="Sylfaen"/>
          <w:lang w:val="ka-GE"/>
        </w:rPr>
        <w:t>ხანგრძლივი</w:t>
      </w:r>
      <w:r w:rsidRPr="00975BBC">
        <w:rPr>
          <w:rFonts w:cs="Helvetica"/>
          <w:lang w:val="ka-GE"/>
        </w:rPr>
        <w:t xml:space="preserve"> </w:t>
      </w:r>
      <w:r w:rsidRPr="00975BBC">
        <w:rPr>
          <w:rFonts w:ascii="Sylfaen" w:hAnsi="Sylfaen" w:cs="Sylfaen"/>
          <w:lang w:val="ka-GE"/>
        </w:rPr>
        <w:t>დასაქმების</w:t>
      </w:r>
      <w:r w:rsidRPr="00975BBC">
        <w:rPr>
          <w:rFonts w:cs="Helvetica"/>
          <w:lang w:val="ka-GE"/>
        </w:rPr>
        <w:t xml:space="preserve"> </w:t>
      </w:r>
      <w:r w:rsidRPr="00975BBC">
        <w:rPr>
          <w:rFonts w:ascii="Sylfaen" w:hAnsi="Sylfaen" w:cs="Sylfaen"/>
          <w:lang w:val="ka-GE"/>
        </w:rPr>
        <w:t>ხელშეწყობა</w:t>
      </w:r>
      <w:r w:rsidRPr="00975BBC">
        <w:rPr>
          <w:rFonts w:cs="Helvetica"/>
          <w:lang w:val="ka-GE"/>
        </w:rPr>
        <w:t xml:space="preserve">. </w:t>
      </w:r>
      <w:bookmarkStart w:id="795" w:name="_Toc532128039"/>
      <w:bookmarkStart w:id="796" w:name="_Toc531698170"/>
      <w:bookmarkStart w:id="797" w:name="_Toc533312243"/>
      <w:r w:rsidRPr="00975BBC">
        <w:rPr>
          <w:rFonts w:cs="Helvetica"/>
          <w:lang w:val="ka-GE"/>
        </w:rPr>
        <w:t xml:space="preserve"> </w:t>
      </w:r>
      <w:bookmarkEnd w:id="795"/>
      <w:bookmarkEnd w:id="796"/>
      <w:bookmarkEnd w:id="797"/>
    </w:p>
    <w:p w14:paraId="59097B5F" w14:textId="77777777" w:rsidR="002462CA" w:rsidRPr="00975BBC" w:rsidRDefault="002462CA" w:rsidP="002462CA">
      <w:pPr>
        <w:jc w:val="both"/>
        <w:rPr>
          <w:rFonts w:cs="Helvetica"/>
          <w:lang w:val="ka-GE"/>
        </w:rPr>
      </w:pPr>
      <w:bookmarkStart w:id="798" w:name="_Toc532128041"/>
      <w:bookmarkStart w:id="799" w:name="_Toc531698171"/>
      <w:r w:rsidRPr="00975BBC">
        <w:rPr>
          <w:rFonts w:cs="Helvetica"/>
          <w:lang w:val="ka-GE"/>
        </w:rPr>
        <w:tab/>
      </w:r>
      <w:bookmarkStart w:id="800" w:name="_Toc533312244"/>
      <w:bookmarkStart w:id="801" w:name="_Toc533704622"/>
      <w:bookmarkStart w:id="802" w:name="_Toc533777023"/>
      <w:r w:rsidRPr="00975BBC">
        <w:rPr>
          <w:rFonts w:ascii="Sylfaen" w:hAnsi="Sylfaen" w:cs="Sylfaen"/>
          <w:lang w:val="ka-GE"/>
        </w:rPr>
        <w:t>ყურადღება</w:t>
      </w:r>
      <w:r w:rsidRPr="00975BBC">
        <w:rPr>
          <w:rFonts w:cs="Helvetica"/>
          <w:lang w:val="ka-GE"/>
        </w:rPr>
        <w:t xml:space="preserve"> </w:t>
      </w:r>
      <w:r w:rsidRPr="00975BBC">
        <w:rPr>
          <w:rFonts w:ascii="Sylfaen" w:hAnsi="Sylfaen" w:cs="Sylfaen"/>
          <w:lang w:val="ka-GE"/>
        </w:rPr>
        <w:t>მიექცევა</w:t>
      </w:r>
      <w:r w:rsidRPr="00975BBC">
        <w:rPr>
          <w:rFonts w:cs="Helvetica"/>
          <w:lang w:val="ka-GE"/>
        </w:rPr>
        <w:t xml:space="preserve">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t>ფორმალური</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მიტოვების</w:t>
      </w:r>
      <w:r w:rsidRPr="00975BBC">
        <w:rPr>
          <w:rFonts w:cs="Helvetica"/>
          <w:lang w:val="ka-GE"/>
        </w:rPr>
        <w:t xml:space="preserve"> </w:t>
      </w:r>
      <w:r w:rsidRPr="00975BBC">
        <w:rPr>
          <w:rFonts w:ascii="Sylfaen" w:hAnsi="Sylfaen" w:cs="Sylfaen"/>
          <w:lang w:val="ka-GE"/>
        </w:rPr>
        <w:t>პრევენციას</w:t>
      </w:r>
      <w:r w:rsidRPr="00975BBC">
        <w:rPr>
          <w:rFonts w:cs="Helvetica"/>
          <w:lang w:val="ka-GE"/>
        </w:rPr>
        <w:t xml:space="preserve">,  </w:t>
      </w:r>
      <w:r w:rsidRPr="00975BBC">
        <w:rPr>
          <w:rFonts w:ascii="Sylfaen" w:hAnsi="Sylfaen" w:cs="Sylfaen"/>
          <w:lang w:val="ka-GE"/>
        </w:rPr>
        <w:t>ასევე</w:t>
      </w:r>
      <w:r w:rsidRPr="00975BBC">
        <w:rPr>
          <w:rFonts w:cs="Helvetica"/>
          <w:lang w:val="ka-GE"/>
        </w:rPr>
        <w:t xml:space="preserve"> </w:t>
      </w:r>
      <w:r w:rsidRPr="00975BBC">
        <w:rPr>
          <w:rFonts w:ascii="Sylfaen" w:hAnsi="Sylfaen" w:cs="Sylfaen"/>
          <w:lang w:val="ka-GE"/>
        </w:rPr>
        <w:t>პროფესიულ</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უმაღლეს</w:t>
      </w:r>
      <w:r w:rsidRPr="00975BBC">
        <w:rPr>
          <w:rFonts w:cs="Helvetica"/>
          <w:lang w:val="ka-GE"/>
        </w:rPr>
        <w:t xml:space="preserve"> </w:t>
      </w:r>
      <w:r w:rsidRPr="00975BBC">
        <w:rPr>
          <w:rFonts w:ascii="Sylfaen" w:hAnsi="Sylfaen" w:cs="Sylfaen"/>
          <w:lang w:val="ka-GE"/>
        </w:rPr>
        <w:t>განათლებასა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უწყვეტ</w:t>
      </w:r>
      <w:r w:rsidRPr="00975BBC">
        <w:rPr>
          <w:rFonts w:cs="Helvetica"/>
          <w:lang w:val="ka-GE"/>
        </w:rPr>
        <w:t xml:space="preserve"> </w:t>
      </w:r>
      <w:r w:rsidRPr="00975BBC">
        <w:rPr>
          <w:rFonts w:ascii="Sylfaen" w:hAnsi="Sylfaen" w:cs="Sylfaen"/>
          <w:lang w:val="ka-GE"/>
        </w:rPr>
        <w:t>განათლებაზე</w:t>
      </w:r>
      <w:r w:rsidRPr="00975BBC">
        <w:rPr>
          <w:rFonts w:cs="Helvetica"/>
          <w:lang w:val="ka-GE"/>
        </w:rPr>
        <w:t xml:space="preserve"> </w:t>
      </w:r>
      <w:r w:rsidRPr="00975BBC">
        <w:rPr>
          <w:rFonts w:ascii="Sylfaen" w:hAnsi="Sylfaen" w:cs="Sylfaen"/>
          <w:lang w:val="ka-GE"/>
        </w:rPr>
        <w:t>ხელმისაწვდომობის</w:t>
      </w:r>
      <w:r w:rsidRPr="00975BBC">
        <w:rPr>
          <w:rFonts w:cs="Helvetica"/>
          <w:lang w:val="ka-GE"/>
        </w:rPr>
        <w:t xml:space="preserve"> </w:t>
      </w:r>
      <w:r w:rsidRPr="00975BBC">
        <w:rPr>
          <w:rFonts w:ascii="Sylfaen" w:hAnsi="Sylfaen" w:cs="Sylfaen"/>
          <w:lang w:val="ka-GE"/>
        </w:rPr>
        <w:t>გაუმჯობესებას</w:t>
      </w:r>
      <w:r w:rsidRPr="00975BBC">
        <w:rPr>
          <w:rFonts w:cs="Helvetica"/>
          <w:lang w:val="ka-GE"/>
        </w:rPr>
        <w:t xml:space="preserve">. </w:t>
      </w:r>
      <w:r w:rsidRPr="00975BBC">
        <w:rPr>
          <w:rFonts w:ascii="Sylfaen" w:hAnsi="Sylfaen" w:cs="Sylfaen"/>
          <w:lang w:val="ka-GE"/>
        </w:rPr>
        <w:t>ამაში</w:t>
      </w:r>
      <w:r w:rsidRPr="00975BBC">
        <w:rPr>
          <w:rFonts w:cs="Helvetica"/>
          <w:lang w:val="ka-GE"/>
        </w:rPr>
        <w:t xml:space="preserve"> </w:t>
      </w:r>
      <w:r w:rsidRPr="00975BBC">
        <w:rPr>
          <w:rFonts w:ascii="Sylfaen" w:hAnsi="Sylfaen" w:cs="Sylfaen"/>
          <w:lang w:val="ka-GE"/>
        </w:rPr>
        <w:t>მნიშვნელოვან</w:t>
      </w:r>
      <w:r w:rsidRPr="00975BBC">
        <w:rPr>
          <w:rFonts w:cs="Helvetica"/>
          <w:lang w:val="ka-GE"/>
        </w:rPr>
        <w:t xml:space="preserve"> </w:t>
      </w:r>
      <w:r w:rsidRPr="00975BBC">
        <w:rPr>
          <w:rFonts w:ascii="Sylfaen" w:hAnsi="Sylfaen" w:cs="Sylfaen"/>
          <w:lang w:val="ka-GE"/>
        </w:rPr>
        <w:t>როლს</w:t>
      </w:r>
      <w:r w:rsidRPr="00975BBC">
        <w:rPr>
          <w:rFonts w:cs="Helvetica"/>
          <w:lang w:val="ka-GE"/>
        </w:rPr>
        <w:t xml:space="preserve"> </w:t>
      </w:r>
      <w:r w:rsidRPr="00975BBC">
        <w:rPr>
          <w:rFonts w:ascii="Sylfaen" w:hAnsi="Sylfaen" w:cs="Sylfaen"/>
          <w:lang w:val="ka-GE"/>
        </w:rPr>
        <w:t>შეასრულებს</w:t>
      </w:r>
      <w:r w:rsidRPr="00975BBC">
        <w:rPr>
          <w:rFonts w:cs="Helvetica"/>
          <w:lang w:val="ka-GE"/>
        </w:rPr>
        <w:t xml:space="preserve"> </w:t>
      </w:r>
      <w:r w:rsidRPr="00975BBC">
        <w:rPr>
          <w:rFonts w:ascii="Sylfaen" w:hAnsi="Sylfaen" w:cs="Sylfaen"/>
          <w:lang w:val="ka-GE"/>
        </w:rPr>
        <w:t>სწორი</w:t>
      </w:r>
      <w:r w:rsidRPr="00975BBC">
        <w:rPr>
          <w:rFonts w:cs="Helvetica"/>
          <w:lang w:val="ka-GE"/>
        </w:rPr>
        <w:t xml:space="preserve"> </w:t>
      </w:r>
      <w:r w:rsidRPr="00975BBC">
        <w:rPr>
          <w:rFonts w:ascii="Sylfaen" w:hAnsi="Sylfaen" w:cs="Sylfaen"/>
          <w:lang w:val="ka-GE"/>
        </w:rPr>
        <w:t>პროფორიენტაცია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მიტოვების</w:t>
      </w:r>
      <w:r w:rsidRPr="00975BBC">
        <w:rPr>
          <w:rFonts w:cs="Helvetica"/>
          <w:lang w:val="ka-GE"/>
        </w:rPr>
        <w:t xml:space="preserve"> </w:t>
      </w:r>
      <w:r w:rsidRPr="00975BBC">
        <w:rPr>
          <w:rFonts w:ascii="Sylfaen" w:hAnsi="Sylfaen" w:cs="Sylfaen"/>
          <w:lang w:val="ka-GE"/>
        </w:rPr>
        <w:t>რისკის</w:t>
      </w:r>
      <w:r w:rsidRPr="00975BBC">
        <w:rPr>
          <w:rFonts w:cs="Helvetica"/>
          <w:lang w:val="ka-GE"/>
        </w:rPr>
        <w:t xml:space="preserve"> </w:t>
      </w:r>
      <w:r w:rsidRPr="00975BBC">
        <w:rPr>
          <w:rFonts w:ascii="Sylfaen" w:hAnsi="Sylfaen" w:cs="Sylfaen"/>
          <w:lang w:val="ka-GE"/>
        </w:rPr>
        <w:t>ქვეშ</w:t>
      </w:r>
      <w:r w:rsidRPr="00975BBC">
        <w:rPr>
          <w:rFonts w:cs="Helvetica"/>
          <w:lang w:val="ka-GE"/>
        </w:rPr>
        <w:t xml:space="preserve"> </w:t>
      </w:r>
      <w:r w:rsidRPr="00975BBC">
        <w:rPr>
          <w:rFonts w:ascii="Sylfaen" w:hAnsi="Sylfaen" w:cs="Sylfaen"/>
          <w:lang w:val="ka-GE"/>
        </w:rPr>
        <w:t>მყოფი</w:t>
      </w:r>
      <w:r w:rsidRPr="00975BBC">
        <w:rPr>
          <w:rFonts w:cs="Helvetica"/>
          <w:lang w:val="ka-GE"/>
        </w:rPr>
        <w:t xml:space="preserve"> </w:t>
      </w:r>
      <w:r w:rsidRPr="00975BBC">
        <w:rPr>
          <w:rFonts w:ascii="Sylfaen" w:hAnsi="Sylfaen" w:cs="Sylfaen"/>
          <w:lang w:val="ka-GE"/>
        </w:rPr>
        <w:t>სტუდენტების</w:t>
      </w:r>
      <w:r w:rsidRPr="00975BBC">
        <w:rPr>
          <w:rFonts w:cs="Helvetica"/>
          <w:lang w:val="ka-GE"/>
        </w:rPr>
        <w:t xml:space="preserve"> </w:t>
      </w:r>
      <w:r w:rsidRPr="00975BBC">
        <w:rPr>
          <w:rFonts w:ascii="Sylfaen" w:hAnsi="Sylfaen" w:cs="Sylfaen"/>
          <w:lang w:val="ka-GE"/>
        </w:rPr>
        <w:t>სწავლის</w:t>
      </w:r>
      <w:r w:rsidRPr="00975BBC">
        <w:rPr>
          <w:rFonts w:cs="Helvetica"/>
          <w:lang w:val="ka-GE"/>
        </w:rPr>
        <w:t xml:space="preserve"> </w:t>
      </w:r>
      <w:r w:rsidRPr="00975BBC">
        <w:rPr>
          <w:rFonts w:ascii="Sylfaen" w:hAnsi="Sylfaen" w:cs="Sylfaen"/>
          <w:lang w:val="ka-GE"/>
        </w:rPr>
        <w:t>ადრეულ</w:t>
      </w:r>
      <w:r w:rsidRPr="00975BBC">
        <w:rPr>
          <w:rFonts w:cs="Helvetica"/>
          <w:lang w:val="ka-GE"/>
        </w:rPr>
        <w:t xml:space="preserve"> </w:t>
      </w:r>
      <w:r w:rsidRPr="00975BBC">
        <w:rPr>
          <w:rFonts w:ascii="Sylfaen" w:hAnsi="Sylfaen" w:cs="Sylfaen"/>
          <w:lang w:val="ka-GE"/>
        </w:rPr>
        <w:t>ეტაპზე</w:t>
      </w:r>
      <w:r w:rsidRPr="00975BBC">
        <w:rPr>
          <w:rFonts w:cs="Helvetica"/>
          <w:lang w:val="ka-GE"/>
        </w:rPr>
        <w:t xml:space="preserve"> </w:t>
      </w:r>
      <w:r w:rsidRPr="00975BBC">
        <w:rPr>
          <w:rFonts w:ascii="Sylfaen" w:hAnsi="Sylfaen" w:cs="Sylfaen"/>
          <w:lang w:val="ka-GE"/>
        </w:rPr>
        <w:t>იდენტიფიკაცია</w:t>
      </w:r>
      <w:r w:rsidRPr="00975BBC">
        <w:rPr>
          <w:rFonts w:cs="Helvetica"/>
          <w:lang w:val="ka-GE"/>
        </w:rPr>
        <w:t xml:space="preserve">.  </w:t>
      </w:r>
      <w:r w:rsidRPr="00975BBC">
        <w:rPr>
          <w:rFonts w:ascii="Sylfaen" w:hAnsi="Sylfaen" w:cs="Sylfaen"/>
          <w:lang w:val="ka-GE"/>
        </w:rPr>
        <w:t>ინფორმირება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ცნობიერების</w:t>
      </w:r>
      <w:r w:rsidRPr="00975BBC">
        <w:rPr>
          <w:rFonts w:cs="Helvetica"/>
          <w:lang w:val="ka-GE"/>
        </w:rPr>
        <w:t xml:space="preserve"> </w:t>
      </w:r>
      <w:r w:rsidRPr="00975BBC">
        <w:rPr>
          <w:rFonts w:ascii="Sylfaen" w:hAnsi="Sylfaen" w:cs="Sylfaen"/>
          <w:lang w:val="ka-GE"/>
        </w:rPr>
        <w:t>ამაღლება</w:t>
      </w:r>
      <w:r w:rsidRPr="00975BBC">
        <w:rPr>
          <w:rFonts w:cs="Helvetica"/>
          <w:lang w:val="ka-GE"/>
        </w:rPr>
        <w:t xml:space="preserve">  </w:t>
      </w:r>
      <w:r w:rsidRPr="00975BBC">
        <w:rPr>
          <w:rFonts w:ascii="Sylfaen" w:hAnsi="Sylfaen" w:cs="Sylfaen"/>
          <w:lang w:val="ka-GE"/>
        </w:rPr>
        <w:t>ამ</w:t>
      </w:r>
      <w:r w:rsidRPr="00975BBC">
        <w:rPr>
          <w:rFonts w:cs="Helvetica"/>
          <w:lang w:val="ka-GE"/>
        </w:rPr>
        <w:t xml:space="preserve"> </w:t>
      </w:r>
      <w:r w:rsidRPr="00975BBC">
        <w:rPr>
          <w:rFonts w:ascii="Sylfaen" w:hAnsi="Sylfaen" w:cs="Sylfaen"/>
          <w:lang w:val="ka-GE"/>
        </w:rPr>
        <w:t>პროცესის</w:t>
      </w:r>
      <w:r w:rsidRPr="00975BBC">
        <w:rPr>
          <w:rFonts w:cs="Helvetica"/>
          <w:lang w:val="ka-GE"/>
        </w:rPr>
        <w:t xml:space="preserve"> </w:t>
      </w:r>
      <w:r w:rsidRPr="00975BBC">
        <w:rPr>
          <w:rFonts w:ascii="Sylfaen" w:hAnsi="Sylfaen" w:cs="Sylfaen"/>
          <w:lang w:val="ka-GE"/>
        </w:rPr>
        <w:t>ძირითადი</w:t>
      </w:r>
      <w:r w:rsidRPr="00975BBC">
        <w:rPr>
          <w:rFonts w:cs="Helvetica"/>
          <w:lang w:val="ka-GE"/>
        </w:rPr>
        <w:t xml:space="preserve"> </w:t>
      </w:r>
      <w:r w:rsidRPr="00975BBC">
        <w:rPr>
          <w:rFonts w:ascii="Sylfaen" w:hAnsi="Sylfaen" w:cs="Sylfaen"/>
          <w:lang w:val="ka-GE"/>
        </w:rPr>
        <w:t>ელემენტი</w:t>
      </w:r>
      <w:r w:rsidRPr="00975BBC">
        <w:rPr>
          <w:rFonts w:cs="Helvetica"/>
          <w:lang w:val="ka-GE"/>
        </w:rPr>
        <w:t xml:space="preserve"> </w:t>
      </w:r>
      <w:r w:rsidRPr="00975BBC">
        <w:rPr>
          <w:rFonts w:ascii="Sylfaen" w:hAnsi="Sylfaen" w:cs="Sylfaen"/>
          <w:lang w:val="ka-GE"/>
        </w:rPr>
        <w:t>იქნება</w:t>
      </w:r>
      <w:r w:rsidRPr="00975BBC">
        <w:rPr>
          <w:rFonts w:cs="Helvetica"/>
          <w:lang w:val="ka-GE"/>
        </w:rPr>
        <w:t xml:space="preserve">. </w:t>
      </w:r>
      <w:r w:rsidRPr="00975BBC">
        <w:rPr>
          <w:rFonts w:ascii="Sylfaen" w:hAnsi="Sylfaen" w:cs="Sylfaen"/>
          <w:lang w:val="ka-GE"/>
        </w:rPr>
        <w:t>ახალგაზრდები</w:t>
      </w:r>
      <w:r w:rsidRPr="00975BBC">
        <w:rPr>
          <w:rFonts w:cs="Helvetica"/>
          <w:lang w:val="ka-GE"/>
        </w:rPr>
        <w:t xml:space="preserve"> </w:t>
      </w:r>
      <w:r w:rsidRPr="00975BBC">
        <w:rPr>
          <w:rFonts w:ascii="Sylfaen" w:hAnsi="Sylfaen" w:cs="Sylfaen"/>
          <w:lang w:val="ka-GE"/>
        </w:rPr>
        <w:t>მიიღებენ</w:t>
      </w:r>
      <w:r w:rsidRPr="00975BBC">
        <w:rPr>
          <w:rFonts w:cs="Helvetica"/>
          <w:lang w:val="ka-GE"/>
        </w:rPr>
        <w:t xml:space="preserve"> </w:t>
      </w:r>
      <w:r w:rsidRPr="00975BBC">
        <w:rPr>
          <w:rFonts w:ascii="Sylfaen" w:hAnsi="Sylfaen" w:cs="Sylfaen"/>
          <w:lang w:val="ka-GE"/>
        </w:rPr>
        <w:t>ინფორმაციას</w:t>
      </w:r>
      <w:r w:rsidRPr="00975BBC">
        <w:rPr>
          <w:rFonts w:cs="Helvetica"/>
          <w:lang w:val="ka-GE"/>
        </w:rPr>
        <w:t xml:space="preserve"> </w:t>
      </w:r>
      <w:r w:rsidRPr="00975BBC">
        <w:rPr>
          <w:rFonts w:ascii="Sylfaen" w:hAnsi="Sylfaen" w:cs="Sylfaen"/>
          <w:lang w:val="ka-GE"/>
        </w:rPr>
        <w:t>კონკრეტულ</w:t>
      </w:r>
      <w:r w:rsidRPr="00975BBC">
        <w:rPr>
          <w:rFonts w:cs="Helvetica"/>
          <w:lang w:val="ka-GE"/>
        </w:rPr>
        <w:t xml:space="preserve"> </w:t>
      </w:r>
      <w:r w:rsidRPr="00975BBC">
        <w:rPr>
          <w:rFonts w:ascii="Sylfaen" w:hAnsi="Sylfaen" w:cs="Sylfaen"/>
          <w:lang w:val="ka-GE"/>
        </w:rPr>
        <w:t>რეგიონებში</w:t>
      </w:r>
      <w:r w:rsidRPr="00975BBC">
        <w:rPr>
          <w:rFonts w:cs="Helvetica"/>
          <w:lang w:val="ka-GE"/>
        </w:rPr>
        <w:t xml:space="preserve"> </w:t>
      </w:r>
      <w:r w:rsidRPr="00975BBC">
        <w:rPr>
          <w:rFonts w:ascii="Sylfaen" w:hAnsi="Sylfaen" w:cs="Sylfaen"/>
          <w:lang w:val="ka-GE"/>
        </w:rPr>
        <w:t>საგანმანათლებლო</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დასაქმების</w:t>
      </w:r>
      <w:r w:rsidRPr="00975BBC">
        <w:rPr>
          <w:rFonts w:cs="Helvetica"/>
          <w:lang w:val="ka-GE"/>
        </w:rPr>
        <w:t xml:space="preserve"> </w:t>
      </w:r>
      <w:r w:rsidRPr="00975BBC">
        <w:rPr>
          <w:rFonts w:ascii="Sylfaen" w:hAnsi="Sylfaen" w:cs="Sylfaen"/>
          <w:lang w:val="ka-GE"/>
        </w:rPr>
        <w:t>შესაძლებლობების</w:t>
      </w:r>
      <w:r w:rsidRPr="00975BBC">
        <w:rPr>
          <w:rFonts w:cs="Helvetica"/>
          <w:lang w:val="ka-GE"/>
        </w:rPr>
        <w:t xml:space="preserve"> </w:t>
      </w:r>
      <w:r w:rsidRPr="00975BBC">
        <w:rPr>
          <w:rFonts w:ascii="Sylfaen" w:hAnsi="Sylfaen" w:cs="Sylfaen"/>
          <w:lang w:val="ka-GE"/>
        </w:rPr>
        <w:t>შესახებ</w:t>
      </w:r>
      <w:r w:rsidRPr="00975BBC">
        <w:rPr>
          <w:rFonts w:cs="Helvetica"/>
          <w:lang w:val="ka-GE"/>
        </w:rPr>
        <w:t>.</w:t>
      </w:r>
      <w:bookmarkEnd w:id="798"/>
      <w:bookmarkEnd w:id="799"/>
      <w:bookmarkEnd w:id="800"/>
      <w:bookmarkEnd w:id="801"/>
      <w:bookmarkEnd w:id="802"/>
      <w:r w:rsidRPr="00975BBC">
        <w:rPr>
          <w:rFonts w:cs="Helvetica"/>
          <w:lang w:val="ka-GE"/>
        </w:rPr>
        <w:t xml:space="preserve">   </w:t>
      </w:r>
    </w:p>
    <w:p w14:paraId="5BCEC1FA" w14:textId="428AA72F" w:rsidR="002462CA" w:rsidRPr="00975BBC" w:rsidRDefault="002462CA" w:rsidP="002462CA">
      <w:pPr>
        <w:jc w:val="both"/>
        <w:rPr>
          <w:rFonts w:cs="Helvetica"/>
          <w:lang w:val="ka-GE"/>
        </w:rPr>
      </w:pPr>
      <w:r w:rsidRPr="00975BBC">
        <w:rPr>
          <w:rFonts w:cs="Helvetica"/>
          <w:lang w:val="ka-GE"/>
        </w:rPr>
        <w:tab/>
      </w:r>
      <w:bookmarkStart w:id="803" w:name="_Toc533312245"/>
      <w:bookmarkStart w:id="804" w:name="_Toc533704623"/>
      <w:bookmarkStart w:id="805" w:name="_Toc533777024"/>
      <w:r w:rsidRPr="00975BBC">
        <w:rPr>
          <w:rFonts w:ascii="Sylfaen" w:hAnsi="Sylfaen" w:cs="Sylfaen"/>
          <w:lang w:val="ka-GE"/>
        </w:rPr>
        <w:t>აქცენტი</w:t>
      </w:r>
      <w:r w:rsidRPr="00975BBC">
        <w:rPr>
          <w:rFonts w:cs="Helvetica"/>
          <w:lang w:val="ka-GE"/>
        </w:rPr>
        <w:t xml:space="preserve"> </w:t>
      </w:r>
      <w:r w:rsidRPr="00975BBC">
        <w:rPr>
          <w:rFonts w:ascii="Sylfaen" w:hAnsi="Sylfaen" w:cs="Sylfaen"/>
          <w:lang w:val="ka-GE"/>
        </w:rPr>
        <w:t>გაკეთდება</w:t>
      </w:r>
      <w:r w:rsidRPr="00975BBC">
        <w:rPr>
          <w:rFonts w:cs="Helvetica"/>
          <w:lang w:val="ka-GE"/>
        </w:rPr>
        <w:t xml:space="preserve"> </w:t>
      </w:r>
      <w:r w:rsidRPr="00975BBC">
        <w:rPr>
          <w:rFonts w:ascii="Sylfaen" w:hAnsi="Sylfaen" w:cs="Sylfaen"/>
          <w:lang w:val="ka-GE"/>
        </w:rPr>
        <w:t>დასაქმებისათვის</w:t>
      </w:r>
      <w:r w:rsidRPr="00975BBC">
        <w:rPr>
          <w:rFonts w:cs="Helvetica"/>
          <w:lang w:val="ka-GE"/>
        </w:rPr>
        <w:t xml:space="preserve"> </w:t>
      </w:r>
      <w:r w:rsidRPr="00975BBC">
        <w:rPr>
          <w:rFonts w:ascii="Sylfaen" w:hAnsi="Sylfaen" w:cs="Sylfaen"/>
          <w:lang w:val="ka-GE"/>
        </w:rPr>
        <w:t>საჭირო</w:t>
      </w:r>
      <w:r w:rsidRPr="00975BBC">
        <w:rPr>
          <w:rFonts w:cs="Helvetica"/>
          <w:lang w:val="ka-GE"/>
        </w:rPr>
        <w:t xml:space="preserve"> </w:t>
      </w:r>
      <w:r w:rsidRPr="00975BBC">
        <w:rPr>
          <w:rFonts w:ascii="Sylfaen" w:hAnsi="Sylfaen" w:cs="Sylfaen"/>
          <w:lang w:val="ka-GE"/>
        </w:rPr>
        <w:t>კომპეტენციების</w:t>
      </w:r>
      <w:r w:rsidRPr="00975BBC">
        <w:rPr>
          <w:rFonts w:cs="Helvetica"/>
          <w:lang w:val="ka-GE"/>
        </w:rPr>
        <w:t xml:space="preserve"> </w:t>
      </w:r>
      <w:r w:rsidRPr="00975BBC">
        <w:rPr>
          <w:rFonts w:ascii="Sylfaen" w:hAnsi="Sylfaen" w:cs="Sylfaen"/>
          <w:lang w:val="ka-GE"/>
        </w:rPr>
        <w:t>განვითარებაზე</w:t>
      </w:r>
      <w:r w:rsidRPr="00975BBC">
        <w:rPr>
          <w:rFonts w:cs="Helvetica"/>
          <w:lang w:val="ka-GE"/>
        </w:rPr>
        <w:t xml:space="preserve">, </w:t>
      </w:r>
      <w:r w:rsidRPr="00975BBC">
        <w:rPr>
          <w:rFonts w:ascii="Sylfaen" w:hAnsi="Sylfaen" w:cs="Sylfaen"/>
          <w:lang w:val="ka-GE"/>
        </w:rPr>
        <w:t>როგორც</w:t>
      </w:r>
      <w:r w:rsidRPr="00975BBC">
        <w:rPr>
          <w:rFonts w:cs="Helvetica"/>
          <w:lang w:val="ka-GE"/>
        </w:rPr>
        <w:t xml:space="preserve"> </w:t>
      </w:r>
      <w:r w:rsidRPr="00975BBC">
        <w:rPr>
          <w:rFonts w:ascii="Sylfaen" w:hAnsi="Sylfaen" w:cs="Sylfaen"/>
          <w:lang w:val="ka-GE"/>
        </w:rPr>
        <w:t>ფორმალური</w:t>
      </w:r>
      <w:r w:rsidRPr="00975BBC">
        <w:rPr>
          <w:rFonts w:cs="Helvetica"/>
          <w:lang w:val="ka-GE"/>
        </w:rPr>
        <w:t xml:space="preserve">, </w:t>
      </w:r>
      <w:r w:rsidRPr="00975BBC">
        <w:rPr>
          <w:rFonts w:ascii="Sylfaen" w:hAnsi="Sylfaen" w:cs="Sylfaen"/>
          <w:lang w:val="ka-GE"/>
        </w:rPr>
        <w:t>ისე</w:t>
      </w:r>
      <w:r w:rsidRPr="00975BBC">
        <w:rPr>
          <w:rFonts w:cs="Helvetica"/>
          <w:lang w:val="ka-GE"/>
        </w:rPr>
        <w:t xml:space="preserve"> </w:t>
      </w:r>
      <w:r w:rsidRPr="00975BBC">
        <w:rPr>
          <w:rFonts w:ascii="Sylfaen" w:hAnsi="Sylfaen" w:cs="Sylfaen"/>
          <w:lang w:val="ka-GE"/>
        </w:rPr>
        <w:t>არაფორმალური</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გზით</w:t>
      </w:r>
      <w:r w:rsidRPr="00975BBC">
        <w:rPr>
          <w:rFonts w:cs="Helvetica"/>
          <w:lang w:val="ka-GE"/>
        </w:rPr>
        <w:t xml:space="preserve">. </w:t>
      </w:r>
      <w:r w:rsidRPr="00975BBC">
        <w:rPr>
          <w:rFonts w:ascii="Sylfaen" w:hAnsi="Sylfaen" w:cs="Sylfaen"/>
          <w:lang w:val="ka-GE"/>
        </w:rPr>
        <w:t>გათვალისწინებულ</w:t>
      </w:r>
      <w:r w:rsidR="00642FC5" w:rsidRPr="00975BBC">
        <w:rPr>
          <w:rFonts w:ascii="Sylfaen" w:hAnsi="Sylfaen" w:cs="Sylfaen"/>
          <w:lang w:val="ka-GE"/>
        </w:rPr>
        <w:t>ი</w:t>
      </w:r>
      <w:r w:rsidRPr="00975BBC">
        <w:rPr>
          <w:rFonts w:cs="Helvetica"/>
          <w:lang w:val="ka-GE"/>
        </w:rPr>
        <w:t xml:space="preserve"> </w:t>
      </w:r>
      <w:r w:rsidRPr="00975BBC">
        <w:rPr>
          <w:rFonts w:ascii="Sylfaen" w:hAnsi="Sylfaen" w:cs="Sylfaen"/>
          <w:lang w:val="ka-GE"/>
        </w:rPr>
        <w:t>იქნება</w:t>
      </w:r>
      <w:r w:rsidRPr="00975BBC">
        <w:rPr>
          <w:rFonts w:cs="Helvetica"/>
          <w:lang w:val="ka-GE"/>
        </w:rPr>
        <w:t xml:space="preserve"> </w:t>
      </w:r>
      <w:r w:rsidRPr="00975BBC">
        <w:rPr>
          <w:rFonts w:ascii="Sylfaen" w:hAnsi="Sylfaen" w:cs="Sylfaen"/>
          <w:lang w:val="ka-GE"/>
        </w:rPr>
        <w:t>ევროსაბჭოს</w:t>
      </w:r>
      <w:r w:rsidRPr="00975BBC">
        <w:rPr>
          <w:rFonts w:cs="Helvetica"/>
          <w:lang w:val="ka-GE"/>
        </w:rPr>
        <w:t xml:space="preserve"> </w:t>
      </w:r>
      <w:r w:rsidRPr="00975BBC">
        <w:rPr>
          <w:rFonts w:ascii="Sylfaen" w:hAnsi="Sylfaen" w:cs="Sylfaen"/>
          <w:lang w:val="ka-GE"/>
        </w:rPr>
        <w:t>რეკომენდაცია</w:t>
      </w:r>
      <w:ins w:id="806" w:author="Lika Klimiashvili" w:date="2019-07-18T12:53:00Z">
        <w:r w:rsidR="00FC6695">
          <w:rPr>
            <w:rFonts w:ascii="Sylfaen" w:hAnsi="Sylfaen" w:cs="Sylfaen"/>
            <w:lang w:val="ka-GE"/>
          </w:rPr>
          <w:t xml:space="preserve"> (განახლდა 2018 წელს)</w:t>
        </w:r>
      </w:ins>
      <w:ins w:id="807" w:author="Lika Klimiashvili" w:date="2019-07-18T12:54:00Z">
        <w:r w:rsidR="00FC6695">
          <w:rPr>
            <w:rStyle w:val="FootnoteReference"/>
            <w:rFonts w:ascii="Sylfaen" w:hAnsi="Sylfaen" w:cs="Sylfaen"/>
            <w:lang w:val="ka-GE"/>
          </w:rPr>
          <w:footnoteReference w:id="63"/>
        </w:r>
      </w:ins>
      <w:r w:rsidRPr="00975BBC">
        <w:rPr>
          <w:rFonts w:cs="Helvetica"/>
          <w:lang w:val="ka-GE"/>
        </w:rPr>
        <w:t xml:space="preserve">, </w:t>
      </w:r>
      <w:r w:rsidRPr="00975BBC">
        <w:rPr>
          <w:rFonts w:ascii="Sylfaen" w:hAnsi="Sylfaen" w:cs="Sylfaen"/>
          <w:lang w:val="ka-GE"/>
        </w:rPr>
        <w:t>რომლის</w:t>
      </w:r>
      <w:r w:rsidRPr="00975BBC">
        <w:rPr>
          <w:rFonts w:cs="Helvetica"/>
          <w:lang w:val="ka-GE"/>
        </w:rPr>
        <w:t xml:space="preserve"> </w:t>
      </w:r>
      <w:r w:rsidRPr="00975BBC">
        <w:rPr>
          <w:rFonts w:ascii="Sylfaen" w:hAnsi="Sylfaen" w:cs="Sylfaen"/>
          <w:lang w:val="ka-GE"/>
        </w:rPr>
        <w:t>თანახმად</w:t>
      </w:r>
      <w:r w:rsidRPr="00975BBC">
        <w:rPr>
          <w:rFonts w:cs="Helvetica"/>
          <w:lang w:val="ka-GE"/>
        </w:rPr>
        <w:t xml:space="preserve">, </w:t>
      </w:r>
      <w:r w:rsidRPr="00975BBC">
        <w:rPr>
          <w:rFonts w:ascii="Sylfaen" w:hAnsi="Sylfaen" w:cs="Sylfaen"/>
          <w:lang w:val="ka-GE"/>
        </w:rPr>
        <w:t>საკვანძო</w:t>
      </w:r>
      <w:r w:rsidRPr="00975BBC">
        <w:rPr>
          <w:rFonts w:cs="Helvetica"/>
          <w:lang w:val="ka-GE"/>
        </w:rPr>
        <w:t>/</w:t>
      </w:r>
      <w:r w:rsidRPr="00975BBC">
        <w:rPr>
          <w:rFonts w:ascii="Sylfaen" w:hAnsi="Sylfaen" w:cs="Sylfaen"/>
          <w:lang w:val="ka-GE"/>
        </w:rPr>
        <w:t>ძირითადი</w:t>
      </w:r>
      <w:r w:rsidRPr="00975BBC">
        <w:rPr>
          <w:rFonts w:cs="Helvetica"/>
          <w:lang w:val="ka-GE"/>
        </w:rPr>
        <w:t xml:space="preserve"> </w:t>
      </w:r>
      <w:r w:rsidRPr="00975BBC">
        <w:rPr>
          <w:rFonts w:ascii="Sylfaen" w:hAnsi="Sylfaen" w:cs="Sylfaen"/>
          <w:lang w:val="ka-GE"/>
        </w:rPr>
        <w:t>კომპეტენციების</w:t>
      </w:r>
      <w:r w:rsidRPr="00975BBC">
        <w:rPr>
          <w:rFonts w:cs="Helvetica"/>
          <w:lang w:val="ka-GE"/>
        </w:rPr>
        <w:t xml:space="preserve"> </w:t>
      </w:r>
      <w:r w:rsidRPr="00975BBC">
        <w:rPr>
          <w:rFonts w:ascii="Sylfaen" w:hAnsi="Sylfaen" w:cs="Sylfaen"/>
          <w:lang w:val="ka-GE"/>
        </w:rPr>
        <w:t>განვითარება</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ძალის</w:t>
      </w:r>
      <w:r w:rsidRPr="00975BBC">
        <w:rPr>
          <w:rFonts w:cs="Helvetica"/>
          <w:lang w:val="ka-GE"/>
        </w:rPr>
        <w:t xml:space="preserve"> </w:t>
      </w:r>
      <w:r w:rsidRPr="00975BBC">
        <w:rPr>
          <w:rFonts w:ascii="Sylfaen" w:hAnsi="Sylfaen" w:cs="Sylfaen"/>
          <w:lang w:val="ka-GE"/>
        </w:rPr>
        <w:t>მოქნილობის</w:t>
      </w:r>
      <w:r w:rsidRPr="00975BBC">
        <w:rPr>
          <w:rFonts w:cs="Helvetica"/>
          <w:lang w:val="ka-GE"/>
        </w:rPr>
        <w:t xml:space="preserve"> </w:t>
      </w:r>
      <w:r w:rsidRPr="00975BBC">
        <w:rPr>
          <w:rFonts w:ascii="Sylfaen" w:hAnsi="Sylfaen" w:cs="Sylfaen"/>
          <w:lang w:val="ka-GE"/>
        </w:rPr>
        <w:t>მთავარი</w:t>
      </w:r>
      <w:r w:rsidRPr="00975BBC">
        <w:rPr>
          <w:rFonts w:cs="Helvetica"/>
          <w:lang w:val="ka-GE"/>
        </w:rPr>
        <w:t xml:space="preserve"> </w:t>
      </w:r>
      <w:r w:rsidRPr="00975BBC">
        <w:rPr>
          <w:rFonts w:ascii="Sylfaen" w:hAnsi="Sylfaen" w:cs="Sylfaen"/>
          <w:lang w:val="ka-GE"/>
        </w:rPr>
        <w:t>ელემენტია</w:t>
      </w:r>
      <w:r w:rsidRPr="00975BBC">
        <w:rPr>
          <w:rFonts w:cs="Helvetica"/>
          <w:lang w:val="ka-GE"/>
        </w:rPr>
        <w:t xml:space="preserve">. </w:t>
      </w:r>
      <w:r w:rsidRPr="00975BBC">
        <w:rPr>
          <w:rFonts w:ascii="Sylfaen" w:hAnsi="Sylfaen" w:cs="Sylfaen"/>
          <w:lang w:val="ka-GE"/>
        </w:rPr>
        <w:t>ეს</w:t>
      </w:r>
      <w:r w:rsidRPr="00975BBC">
        <w:rPr>
          <w:rFonts w:cs="Helvetica"/>
          <w:lang w:val="ka-GE"/>
        </w:rPr>
        <w:t xml:space="preserve"> </w:t>
      </w:r>
      <w:r w:rsidRPr="00975BBC">
        <w:rPr>
          <w:rFonts w:ascii="Sylfaen" w:hAnsi="Sylfaen" w:cs="Sylfaen"/>
          <w:lang w:val="ka-GE"/>
        </w:rPr>
        <w:t>ეხმარება</w:t>
      </w:r>
      <w:r w:rsidRPr="00975BBC">
        <w:rPr>
          <w:rFonts w:cs="Helvetica"/>
          <w:lang w:val="ka-GE"/>
        </w:rPr>
        <w:t xml:space="preserve"> </w:t>
      </w:r>
      <w:r w:rsidRPr="00975BBC">
        <w:rPr>
          <w:rFonts w:ascii="Sylfaen" w:hAnsi="Sylfaen" w:cs="Sylfaen"/>
          <w:lang w:val="ka-GE"/>
        </w:rPr>
        <w:t>ახალგაზრდებს</w:t>
      </w:r>
      <w:r w:rsidRPr="00975BBC">
        <w:rPr>
          <w:rFonts w:cs="Helvetica"/>
          <w:lang w:val="ka-GE"/>
        </w:rPr>
        <w:t xml:space="preserve">, </w:t>
      </w:r>
      <w:r w:rsidRPr="00975BBC">
        <w:rPr>
          <w:rFonts w:ascii="Sylfaen" w:hAnsi="Sylfaen" w:cs="Sylfaen"/>
          <w:lang w:val="ka-GE"/>
        </w:rPr>
        <w:t>სწრაფად</w:t>
      </w:r>
      <w:r w:rsidRPr="00975BBC">
        <w:rPr>
          <w:rFonts w:cs="Helvetica"/>
          <w:lang w:val="ka-GE"/>
        </w:rPr>
        <w:t xml:space="preserve"> </w:t>
      </w:r>
      <w:r w:rsidRPr="00975BBC">
        <w:rPr>
          <w:rFonts w:ascii="Sylfaen" w:hAnsi="Sylfaen" w:cs="Sylfaen"/>
          <w:lang w:val="ka-GE"/>
        </w:rPr>
        <w:t>მოერგონ</w:t>
      </w:r>
      <w:r w:rsidRPr="00975BBC">
        <w:rPr>
          <w:rFonts w:cs="Helvetica"/>
          <w:lang w:val="ka-GE"/>
        </w:rPr>
        <w:t xml:space="preserve"> </w:t>
      </w:r>
      <w:r w:rsidRPr="00975BBC">
        <w:rPr>
          <w:rFonts w:ascii="Sylfaen" w:hAnsi="Sylfaen" w:cs="Sylfaen"/>
          <w:lang w:val="ka-GE"/>
        </w:rPr>
        <w:t>ცვალებად</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ბაზარს</w:t>
      </w:r>
      <w:r w:rsidRPr="00975BBC">
        <w:rPr>
          <w:rFonts w:cs="Helvetica"/>
          <w:lang w:val="ka-GE"/>
        </w:rPr>
        <w:t xml:space="preserve">. </w:t>
      </w:r>
      <w:r w:rsidRPr="00975BBC">
        <w:rPr>
          <w:rFonts w:ascii="Sylfaen" w:hAnsi="Sylfaen" w:cs="Sylfaen"/>
          <w:lang w:val="ka-GE"/>
        </w:rPr>
        <w:t>აღნიშნული</w:t>
      </w:r>
      <w:r w:rsidRPr="00975BBC">
        <w:rPr>
          <w:rFonts w:cs="Helvetica"/>
          <w:lang w:val="ka-GE"/>
        </w:rPr>
        <w:t xml:space="preserve"> </w:t>
      </w:r>
      <w:r w:rsidRPr="00975BBC">
        <w:rPr>
          <w:rFonts w:ascii="Sylfaen" w:hAnsi="Sylfaen" w:cs="Sylfaen"/>
          <w:lang w:val="ka-GE"/>
        </w:rPr>
        <w:t>კომპეტენციების</w:t>
      </w:r>
      <w:r w:rsidRPr="00975BBC">
        <w:rPr>
          <w:rFonts w:cs="Helvetica"/>
          <w:lang w:val="ka-GE"/>
        </w:rPr>
        <w:t xml:space="preserve"> </w:t>
      </w:r>
      <w:r w:rsidRPr="00975BBC">
        <w:rPr>
          <w:rFonts w:ascii="Sylfaen" w:hAnsi="Sylfaen" w:cs="Sylfaen"/>
          <w:lang w:val="ka-GE"/>
        </w:rPr>
        <w:t>განვითარება</w:t>
      </w:r>
      <w:r w:rsidRPr="00975BBC">
        <w:rPr>
          <w:rFonts w:cs="Helvetica"/>
          <w:lang w:val="ka-GE"/>
        </w:rPr>
        <w:t xml:space="preserve"> </w:t>
      </w:r>
      <w:r w:rsidRPr="00975BBC">
        <w:rPr>
          <w:rFonts w:ascii="Sylfaen" w:hAnsi="Sylfaen" w:cs="Sylfaen"/>
          <w:lang w:val="ka-GE"/>
        </w:rPr>
        <w:t>გავლენას</w:t>
      </w:r>
      <w:r w:rsidRPr="00975BBC">
        <w:rPr>
          <w:rFonts w:cs="Helvetica"/>
          <w:lang w:val="ka-GE"/>
        </w:rPr>
        <w:t xml:space="preserve"> </w:t>
      </w:r>
      <w:r w:rsidRPr="00975BBC">
        <w:rPr>
          <w:rFonts w:ascii="Sylfaen" w:hAnsi="Sylfaen" w:cs="Sylfaen"/>
          <w:lang w:val="ka-GE"/>
        </w:rPr>
        <w:t>ახდენს</w:t>
      </w:r>
      <w:r w:rsidRPr="00975BBC">
        <w:rPr>
          <w:rFonts w:cs="Helvetica"/>
          <w:lang w:val="ka-GE"/>
        </w:rPr>
        <w:t xml:space="preserve"> </w:t>
      </w:r>
      <w:r w:rsidRPr="00975BBC">
        <w:rPr>
          <w:rFonts w:ascii="Sylfaen" w:hAnsi="Sylfaen" w:cs="Sylfaen"/>
          <w:lang w:val="ka-GE"/>
        </w:rPr>
        <w:t>ინოვაციებისა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პროდუქტიულობის</w:t>
      </w:r>
      <w:r w:rsidRPr="00975BBC">
        <w:rPr>
          <w:rFonts w:cs="Helvetica"/>
          <w:lang w:val="ka-GE"/>
        </w:rPr>
        <w:t xml:space="preserve"> </w:t>
      </w:r>
      <w:r w:rsidRPr="00975BBC">
        <w:rPr>
          <w:rFonts w:ascii="Sylfaen" w:hAnsi="Sylfaen" w:cs="Sylfaen"/>
          <w:lang w:val="ka-GE"/>
        </w:rPr>
        <w:t>ზრდაზეც</w:t>
      </w:r>
      <w:r w:rsidRPr="00975BBC">
        <w:rPr>
          <w:rFonts w:cs="Helvetica"/>
          <w:lang w:val="ka-GE"/>
        </w:rPr>
        <w:t xml:space="preserve"> </w:t>
      </w:r>
      <w:r w:rsidRPr="00975BBC">
        <w:rPr>
          <w:rStyle w:val="FootnoteReference"/>
          <w:rFonts w:ascii="Sylfaen" w:eastAsia="Helvetica" w:hAnsi="Sylfaen"/>
          <w:szCs w:val="22"/>
        </w:rPr>
        <w:footnoteReference w:id="64"/>
      </w:r>
      <w:bookmarkEnd w:id="803"/>
      <w:bookmarkEnd w:id="804"/>
      <w:bookmarkEnd w:id="805"/>
      <w:r w:rsidRPr="00975BBC">
        <w:rPr>
          <w:rFonts w:cs="Helvetica"/>
          <w:lang w:val="ka-GE"/>
        </w:rPr>
        <w:t>.</w:t>
      </w:r>
    </w:p>
    <w:p w14:paraId="186DDC4F" w14:textId="021A138C" w:rsidR="00AC0B03" w:rsidRDefault="002462CA" w:rsidP="002462CA">
      <w:pPr>
        <w:jc w:val="both"/>
        <w:rPr>
          <w:ins w:id="811" w:author="Lika Klimiashvili" w:date="2019-07-18T12:54:00Z"/>
          <w:rFonts w:ascii="Sylfaen" w:hAnsi="Sylfaen" w:cs="Helvetica"/>
          <w:lang w:val="ka-GE"/>
        </w:rPr>
      </w:pPr>
      <w:r w:rsidRPr="00975BBC">
        <w:rPr>
          <w:rFonts w:cs="Helvetica"/>
          <w:lang w:val="ka-GE"/>
        </w:rPr>
        <w:tab/>
      </w:r>
      <w:r w:rsidRPr="00975BBC">
        <w:rPr>
          <w:rFonts w:ascii="Sylfaen" w:hAnsi="Sylfaen" w:cs="Sylfaen"/>
          <w:lang w:val="ka-GE"/>
        </w:rPr>
        <w:t>სამუშაოს</w:t>
      </w:r>
      <w:r w:rsidRPr="00975BBC">
        <w:rPr>
          <w:rFonts w:cs="Helvetica"/>
          <w:lang w:val="ka-GE"/>
        </w:rPr>
        <w:t xml:space="preserve"> </w:t>
      </w:r>
      <w:r w:rsidRPr="00975BBC">
        <w:rPr>
          <w:rFonts w:ascii="Sylfaen" w:hAnsi="Sylfaen" w:cs="Sylfaen"/>
          <w:lang w:val="ka-GE"/>
        </w:rPr>
        <w:t>გამოცდილების</w:t>
      </w:r>
      <w:r w:rsidRPr="00975BBC">
        <w:rPr>
          <w:rFonts w:cs="Helvetica"/>
          <w:lang w:val="ka-GE"/>
        </w:rPr>
        <w:t xml:space="preserve"> </w:t>
      </w:r>
      <w:r w:rsidRPr="00975BBC">
        <w:rPr>
          <w:rFonts w:ascii="Sylfaen" w:hAnsi="Sylfaen" w:cs="Sylfaen"/>
          <w:lang w:val="ka-GE"/>
        </w:rPr>
        <w:t>მისაღებად</w:t>
      </w:r>
      <w:r w:rsidRPr="00975BBC">
        <w:rPr>
          <w:rFonts w:cs="Helvetica"/>
          <w:lang w:val="ka-GE"/>
        </w:rPr>
        <w:t xml:space="preserve"> </w:t>
      </w:r>
      <w:r w:rsidRPr="00975BBC">
        <w:rPr>
          <w:rFonts w:ascii="Sylfaen" w:hAnsi="Sylfaen" w:cs="Sylfaen"/>
          <w:lang w:val="ka-GE"/>
        </w:rPr>
        <w:t>მოხდება</w:t>
      </w:r>
      <w:r w:rsidRPr="00975BBC">
        <w:rPr>
          <w:rFonts w:cs="Helvetica"/>
          <w:lang w:val="ka-GE"/>
        </w:rPr>
        <w:t xml:space="preserve"> </w:t>
      </w:r>
      <w:r w:rsidRPr="00975BBC">
        <w:rPr>
          <w:rFonts w:ascii="Sylfaen" w:hAnsi="Sylfaen" w:cs="Sylfaen"/>
          <w:lang w:val="ka-GE"/>
        </w:rPr>
        <w:t>სამუშაოზე</w:t>
      </w:r>
      <w:r w:rsidRPr="00975BBC">
        <w:rPr>
          <w:rFonts w:cs="Helvetica"/>
          <w:lang w:val="ka-GE"/>
        </w:rPr>
        <w:t xml:space="preserve"> </w:t>
      </w:r>
      <w:r w:rsidRPr="00975BBC">
        <w:rPr>
          <w:rFonts w:ascii="Sylfaen" w:hAnsi="Sylfaen" w:cs="Sylfaen"/>
          <w:lang w:val="ka-GE"/>
        </w:rPr>
        <w:t>დაფუძნებული</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დუალური</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ახალგაზრდებისთვის</w:t>
      </w:r>
      <w:ins w:id="812" w:author="Lika Klimiashvili" w:date="2019-07-18T12:54:00Z">
        <w:r w:rsidR="00AC0B03">
          <w:rPr>
            <w:rFonts w:ascii="Sylfaen" w:hAnsi="Sylfaen" w:cs="Sylfaen"/>
            <w:lang w:val="ka-GE"/>
          </w:rPr>
          <w:t xml:space="preserve"> სხვადასხვა სახის</w:t>
        </w:r>
      </w:ins>
      <w:r w:rsidRPr="00975BBC">
        <w:rPr>
          <w:rFonts w:cs="Helvetica"/>
          <w:lang w:val="ka-GE"/>
        </w:rPr>
        <w:t xml:space="preserve"> </w:t>
      </w:r>
      <w:r w:rsidRPr="00975BBC">
        <w:rPr>
          <w:rFonts w:ascii="Sylfaen" w:hAnsi="Sylfaen" w:cs="Sylfaen"/>
          <w:lang w:val="ka-GE"/>
        </w:rPr>
        <w:t>სტაჟირების</w:t>
      </w:r>
      <w:r w:rsidRPr="00975BBC">
        <w:rPr>
          <w:rFonts w:cs="Helvetica"/>
          <w:lang w:val="ka-GE"/>
        </w:rPr>
        <w:t xml:space="preserve">, </w:t>
      </w:r>
      <w:ins w:id="813" w:author="Lika Klimiashvili" w:date="2019-07-18T12:55:00Z">
        <w:r w:rsidR="00AC0B03">
          <w:rPr>
            <w:rFonts w:ascii="Sylfaen" w:hAnsi="Sylfaen" w:cs="Helvetica"/>
            <w:lang w:val="ka-GE"/>
          </w:rPr>
          <w:t xml:space="preserve">პრაქტიკული სწავლების, </w:t>
        </w:r>
      </w:ins>
      <w:r w:rsidRPr="00975BBC">
        <w:rPr>
          <w:rFonts w:ascii="Sylfaen" w:hAnsi="Sylfaen" w:cs="Sylfaen"/>
          <w:lang w:val="ka-GE"/>
        </w:rPr>
        <w:t>სეზონური</w:t>
      </w:r>
      <w:r w:rsidRPr="00975BBC">
        <w:rPr>
          <w:rFonts w:cs="Helvetica"/>
          <w:lang w:val="ka-GE"/>
        </w:rPr>
        <w:t xml:space="preserve">, </w:t>
      </w:r>
      <w:r w:rsidRPr="00975BBC">
        <w:rPr>
          <w:rFonts w:ascii="Sylfaen" w:hAnsi="Sylfaen" w:cs="Sylfaen"/>
          <w:lang w:val="ka-GE"/>
        </w:rPr>
        <w:t>სტუდენტური</w:t>
      </w:r>
      <w:r w:rsidRPr="00975BBC">
        <w:rPr>
          <w:rFonts w:cs="Helvetica"/>
          <w:lang w:val="ka-GE"/>
        </w:rPr>
        <w:t xml:space="preserve">, </w:t>
      </w:r>
      <w:r w:rsidRPr="00975BBC">
        <w:rPr>
          <w:rFonts w:ascii="Sylfaen" w:hAnsi="Sylfaen" w:cs="Sylfaen"/>
          <w:lang w:val="ka-GE"/>
        </w:rPr>
        <w:t>საზაფხულო</w:t>
      </w:r>
      <w:r w:rsidRPr="00975BBC">
        <w:rPr>
          <w:rFonts w:cs="Helvetica"/>
          <w:lang w:val="ka-GE"/>
        </w:rPr>
        <w:t xml:space="preserve">  </w:t>
      </w:r>
      <w:r w:rsidRPr="00975BBC">
        <w:rPr>
          <w:rFonts w:ascii="Sylfaen" w:hAnsi="Sylfaen" w:cs="Sylfaen"/>
          <w:lang w:val="ka-GE"/>
        </w:rPr>
        <w:t>სამუშაოების</w:t>
      </w:r>
      <w:r w:rsidRPr="00975BBC">
        <w:rPr>
          <w:rFonts w:cs="Helvetica"/>
          <w:lang w:val="ka-GE"/>
        </w:rPr>
        <w:t xml:space="preserve"> </w:t>
      </w:r>
      <w:r w:rsidRPr="00975BBC">
        <w:rPr>
          <w:rFonts w:ascii="Sylfaen" w:hAnsi="Sylfaen" w:cs="Sylfaen"/>
          <w:lang w:val="ka-GE"/>
        </w:rPr>
        <w:t>შეთავაზების</w:t>
      </w:r>
      <w:r w:rsidRPr="00975BBC">
        <w:rPr>
          <w:rFonts w:cs="Helvetica"/>
          <w:lang w:val="ka-GE"/>
        </w:rPr>
        <w:t xml:space="preserve"> </w:t>
      </w:r>
      <w:r w:rsidRPr="00975BBC">
        <w:rPr>
          <w:rFonts w:ascii="Sylfaen" w:hAnsi="Sylfaen" w:cs="Sylfaen"/>
          <w:lang w:val="ka-GE"/>
        </w:rPr>
        <w:t>ხელშეწყობა</w:t>
      </w:r>
      <w:ins w:id="814" w:author="Lika Klimiashvili" w:date="2019-07-18T12:58:00Z">
        <w:r w:rsidR="0058652A">
          <w:rPr>
            <w:rFonts w:ascii="Sylfaen" w:hAnsi="Sylfaen" w:cs="Helvetica"/>
            <w:lang w:val="ka-GE"/>
          </w:rPr>
          <w:t xml:space="preserve"> და </w:t>
        </w:r>
      </w:ins>
      <w:del w:id="815" w:author="Lika Klimiashvili" w:date="2019-07-18T12:58:00Z">
        <w:r w:rsidRPr="00975BBC" w:rsidDel="0058652A">
          <w:rPr>
            <w:rFonts w:cs="Helvetica"/>
            <w:lang w:val="ka-GE"/>
          </w:rPr>
          <w:delText xml:space="preserve">. </w:delText>
        </w:r>
      </w:del>
      <w:r w:rsidRPr="00975BBC">
        <w:rPr>
          <w:rFonts w:ascii="Sylfaen" w:hAnsi="Sylfaen" w:cs="Sylfaen"/>
          <w:lang w:val="ka-GE"/>
        </w:rPr>
        <w:t>დაინერგება</w:t>
      </w:r>
      <w:r w:rsidRPr="00975BBC">
        <w:rPr>
          <w:rFonts w:cs="Helvetica"/>
          <w:lang w:val="ka-GE"/>
        </w:rPr>
        <w:t xml:space="preserve"> </w:t>
      </w:r>
      <w:r w:rsidRPr="00975BBC">
        <w:rPr>
          <w:rFonts w:ascii="Sylfaen" w:hAnsi="Sylfaen" w:cs="Sylfaen"/>
          <w:lang w:val="ka-GE"/>
        </w:rPr>
        <w:t>მოხალისეობრივი</w:t>
      </w:r>
      <w:r w:rsidRPr="00975BBC">
        <w:rPr>
          <w:rFonts w:cs="Helvetica"/>
          <w:lang w:val="ka-GE"/>
        </w:rPr>
        <w:t xml:space="preserve"> </w:t>
      </w:r>
      <w:r w:rsidRPr="00975BBC">
        <w:rPr>
          <w:rFonts w:ascii="Sylfaen" w:hAnsi="Sylfaen" w:cs="Sylfaen"/>
          <w:lang w:val="ka-GE"/>
        </w:rPr>
        <w:t>დასაქმებ</w:t>
      </w:r>
      <w:ins w:id="816" w:author="Lika Klimiashvili" w:date="2019-07-18T12:58:00Z">
        <w:r w:rsidR="0058652A">
          <w:rPr>
            <w:rFonts w:ascii="Sylfaen" w:hAnsi="Sylfaen" w:cs="Sylfaen"/>
            <w:lang w:val="ka-GE"/>
          </w:rPr>
          <w:t>ა</w:t>
        </w:r>
      </w:ins>
      <w:del w:id="817" w:author="Lika Klimiashvili" w:date="2019-07-18T12:58:00Z">
        <w:r w:rsidRPr="00975BBC" w:rsidDel="0058652A">
          <w:rPr>
            <w:rFonts w:ascii="Sylfaen" w:hAnsi="Sylfaen" w:cs="Sylfaen"/>
            <w:lang w:val="ka-GE"/>
          </w:rPr>
          <w:delText>ის</w:delText>
        </w:r>
      </w:del>
      <w:r w:rsidRPr="00975BBC">
        <w:rPr>
          <w:rFonts w:cs="Helvetica"/>
          <w:lang w:val="ka-GE"/>
        </w:rPr>
        <w:t xml:space="preserve"> </w:t>
      </w:r>
      <w:ins w:id="818" w:author="Lika Klimiashvili" w:date="2019-07-18T12:57:00Z">
        <w:r w:rsidR="00AC0B03">
          <w:rPr>
            <w:rFonts w:ascii="Sylfaen" w:hAnsi="Sylfaen" w:cs="Helvetica"/>
            <w:lang w:val="ka-GE"/>
          </w:rPr>
          <w:t xml:space="preserve"> </w:t>
        </w:r>
      </w:ins>
      <w:del w:id="819" w:author="Lika Klimiashvili" w:date="2019-07-18T12:58:00Z">
        <w:r w:rsidRPr="00975BBC" w:rsidDel="0058652A">
          <w:rPr>
            <w:rFonts w:ascii="Sylfaen" w:hAnsi="Sylfaen" w:cs="Sylfaen"/>
            <w:lang w:val="ka-GE"/>
          </w:rPr>
          <w:delText>მხარდაჭერა</w:delText>
        </w:r>
        <w:r w:rsidRPr="00975BBC" w:rsidDel="0058652A">
          <w:rPr>
            <w:rFonts w:cs="Helvetica"/>
            <w:lang w:val="ka-GE"/>
          </w:rPr>
          <w:delText xml:space="preserve">,  </w:delText>
        </w:r>
      </w:del>
      <w:r w:rsidRPr="00975BBC">
        <w:rPr>
          <w:rFonts w:ascii="Sylfaen" w:hAnsi="Sylfaen" w:cs="Sylfaen"/>
          <w:lang w:val="ka-GE"/>
        </w:rPr>
        <w:t>რაც</w:t>
      </w:r>
      <w:r w:rsidRPr="00975BBC">
        <w:rPr>
          <w:rFonts w:cs="Helvetica"/>
          <w:lang w:val="ka-GE"/>
        </w:rPr>
        <w:t xml:space="preserve"> </w:t>
      </w:r>
      <w:r w:rsidRPr="00975BBC">
        <w:rPr>
          <w:rFonts w:ascii="Sylfaen" w:hAnsi="Sylfaen" w:cs="Sylfaen"/>
          <w:lang w:val="ka-GE"/>
        </w:rPr>
        <w:t>საერთაშორისოდ</w:t>
      </w:r>
      <w:r w:rsidRPr="00975BBC">
        <w:rPr>
          <w:rFonts w:cs="Helvetica"/>
          <w:lang w:val="ka-GE"/>
        </w:rPr>
        <w:t xml:space="preserve"> </w:t>
      </w:r>
      <w:r w:rsidRPr="00975BBC">
        <w:rPr>
          <w:rFonts w:ascii="Sylfaen" w:hAnsi="Sylfaen" w:cs="Sylfaen"/>
          <w:lang w:val="ka-GE"/>
        </w:rPr>
        <w:t>კარგად</w:t>
      </w:r>
      <w:r w:rsidRPr="00975BBC">
        <w:rPr>
          <w:rFonts w:cs="Helvetica"/>
          <w:lang w:val="ka-GE"/>
        </w:rPr>
        <w:t xml:space="preserve"> </w:t>
      </w:r>
      <w:r w:rsidRPr="00975BBC">
        <w:rPr>
          <w:rFonts w:ascii="Sylfaen" w:hAnsi="Sylfaen" w:cs="Sylfaen"/>
          <w:lang w:val="ka-GE"/>
        </w:rPr>
        <w:t>აპრობირებული</w:t>
      </w:r>
      <w:r w:rsidRPr="00975BBC">
        <w:rPr>
          <w:rFonts w:cs="Helvetica"/>
          <w:lang w:val="ka-GE"/>
        </w:rPr>
        <w:t xml:space="preserve"> </w:t>
      </w:r>
      <w:r w:rsidRPr="00975BBC">
        <w:rPr>
          <w:rFonts w:ascii="Sylfaen" w:hAnsi="Sylfaen" w:cs="Sylfaen"/>
          <w:lang w:val="ka-GE"/>
        </w:rPr>
        <w:t>მიდგომაა</w:t>
      </w:r>
      <w:r w:rsidRPr="00975BBC">
        <w:rPr>
          <w:rFonts w:cs="Helvetica"/>
          <w:lang w:val="ka-GE"/>
        </w:rPr>
        <w:t xml:space="preserve">. </w:t>
      </w:r>
      <w:r w:rsidRPr="00975BBC">
        <w:rPr>
          <w:rFonts w:ascii="Sylfaen" w:hAnsi="Sylfaen" w:cs="Sylfaen"/>
          <w:lang w:val="ka-GE"/>
        </w:rPr>
        <w:t>ეს</w:t>
      </w:r>
      <w:r w:rsidRPr="00975BBC">
        <w:rPr>
          <w:rFonts w:cs="Helvetica"/>
          <w:lang w:val="ka-GE"/>
        </w:rPr>
        <w:t xml:space="preserve"> </w:t>
      </w:r>
      <w:r w:rsidRPr="00975BBC">
        <w:rPr>
          <w:rFonts w:ascii="Sylfaen" w:hAnsi="Sylfaen" w:cs="Sylfaen"/>
          <w:lang w:val="ka-GE"/>
        </w:rPr>
        <w:t>პრაქტიკა</w:t>
      </w:r>
      <w:r w:rsidRPr="00975BBC">
        <w:rPr>
          <w:rFonts w:cs="Helvetica"/>
          <w:lang w:val="ka-GE"/>
        </w:rPr>
        <w:t xml:space="preserve"> </w:t>
      </w:r>
      <w:r w:rsidRPr="00975BBC">
        <w:rPr>
          <w:rFonts w:ascii="Sylfaen" w:hAnsi="Sylfaen" w:cs="Sylfaen"/>
          <w:lang w:val="ka-GE"/>
        </w:rPr>
        <w:t>მომგებიანია</w:t>
      </w:r>
      <w:r w:rsidRPr="00975BBC">
        <w:rPr>
          <w:rFonts w:cs="Helvetica"/>
          <w:lang w:val="ka-GE"/>
        </w:rPr>
        <w:t xml:space="preserve"> </w:t>
      </w:r>
      <w:r w:rsidRPr="00975BBC">
        <w:rPr>
          <w:rFonts w:ascii="Sylfaen" w:hAnsi="Sylfaen" w:cs="Sylfaen"/>
          <w:lang w:val="ka-GE"/>
        </w:rPr>
        <w:t>ორივე</w:t>
      </w:r>
      <w:r w:rsidRPr="00975BBC">
        <w:rPr>
          <w:rFonts w:cs="Helvetica"/>
          <w:lang w:val="ka-GE"/>
        </w:rPr>
        <w:t xml:space="preserve"> </w:t>
      </w:r>
      <w:r w:rsidRPr="00975BBC">
        <w:rPr>
          <w:rFonts w:ascii="Sylfaen" w:hAnsi="Sylfaen" w:cs="Sylfaen"/>
          <w:lang w:val="ka-GE"/>
        </w:rPr>
        <w:t>მხარისთვის</w:t>
      </w:r>
      <w:r w:rsidRPr="00975BBC">
        <w:rPr>
          <w:rFonts w:cs="Helvetica"/>
          <w:lang w:val="ka-GE"/>
        </w:rPr>
        <w:t xml:space="preserve">. </w:t>
      </w:r>
      <w:r w:rsidRPr="00975BBC">
        <w:rPr>
          <w:rFonts w:ascii="Sylfaen" w:hAnsi="Sylfaen" w:cs="Sylfaen"/>
          <w:lang w:val="ka-GE"/>
        </w:rPr>
        <w:t>ახალგაზრდები</w:t>
      </w:r>
      <w:r w:rsidRPr="00975BBC">
        <w:rPr>
          <w:rFonts w:cs="Helvetica"/>
          <w:lang w:val="ka-GE"/>
        </w:rPr>
        <w:t xml:space="preserve"> </w:t>
      </w:r>
      <w:r w:rsidRPr="00975BBC">
        <w:rPr>
          <w:rFonts w:ascii="Sylfaen" w:hAnsi="Sylfaen" w:cs="Sylfaen"/>
          <w:lang w:val="ka-GE"/>
        </w:rPr>
        <w:t>იძენენ</w:t>
      </w:r>
      <w:r w:rsidRPr="00975BBC">
        <w:rPr>
          <w:rFonts w:cs="Helvetica"/>
          <w:lang w:val="ka-GE"/>
        </w:rPr>
        <w:t xml:space="preserve"> </w:t>
      </w:r>
      <w:r w:rsidRPr="00975BBC">
        <w:rPr>
          <w:rFonts w:ascii="Sylfaen" w:hAnsi="Sylfaen" w:cs="Sylfaen"/>
          <w:lang w:val="ka-GE"/>
        </w:rPr>
        <w:t>გამოცდილებას</w:t>
      </w:r>
      <w:r w:rsidRPr="00975BBC">
        <w:rPr>
          <w:rFonts w:cs="Helvetica"/>
          <w:lang w:val="ka-GE"/>
        </w:rPr>
        <w:t xml:space="preserve">, </w:t>
      </w:r>
      <w:r w:rsidRPr="00975BBC">
        <w:rPr>
          <w:rFonts w:ascii="Sylfaen" w:hAnsi="Sylfaen" w:cs="Sylfaen"/>
          <w:lang w:val="ka-GE"/>
        </w:rPr>
        <w:t>ხოლო</w:t>
      </w:r>
      <w:r w:rsidRPr="00975BBC">
        <w:rPr>
          <w:rFonts w:cs="Helvetica"/>
          <w:lang w:val="ka-GE"/>
        </w:rPr>
        <w:t xml:space="preserve"> </w:t>
      </w:r>
      <w:r w:rsidRPr="00975BBC">
        <w:rPr>
          <w:rFonts w:ascii="Sylfaen" w:hAnsi="Sylfaen" w:cs="Sylfaen"/>
          <w:lang w:val="ka-GE"/>
        </w:rPr>
        <w:t>საჯარო</w:t>
      </w:r>
      <w:r w:rsidRPr="00975BBC">
        <w:rPr>
          <w:rFonts w:cs="Helvetica"/>
          <w:lang w:val="ka-GE"/>
        </w:rPr>
        <w:t xml:space="preserve"> </w:t>
      </w:r>
      <w:r w:rsidRPr="00975BBC">
        <w:rPr>
          <w:rFonts w:ascii="Sylfaen" w:hAnsi="Sylfaen" w:cs="Sylfaen"/>
          <w:lang w:val="ka-GE"/>
        </w:rPr>
        <w:t>სექტორი</w:t>
      </w:r>
      <w:r w:rsidR="00B028C7" w:rsidRPr="00975BBC">
        <w:rPr>
          <w:rFonts w:ascii="Sylfaen" w:hAnsi="Sylfaen" w:cs="Sylfaen"/>
          <w:lang w:val="ka-GE"/>
        </w:rPr>
        <w:t xml:space="preserve"> - </w:t>
      </w:r>
      <w:r w:rsidRPr="00975BBC">
        <w:rPr>
          <w:rFonts w:ascii="Sylfaen" w:hAnsi="Sylfaen" w:cs="Sylfaen"/>
          <w:lang w:val="ka-GE"/>
        </w:rPr>
        <w:t>ინოვაციური</w:t>
      </w:r>
      <w:r w:rsidRPr="00975BBC">
        <w:rPr>
          <w:rFonts w:cs="Helvetica"/>
          <w:lang w:val="ka-GE"/>
        </w:rPr>
        <w:t xml:space="preserve"> </w:t>
      </w:r>
      <w:r w:rsidRPr="00975BBC">
        <w:rPr>
          <w:rFonts w:ascii="Sylfaen" w:hAnsi="Sylfaen" w:cs="Sylfaen"/>
          <w:lang w:val="ka-GE"/>
        </w:rPr>
        <w:t>იდეების</w:t>
      </w:r>
      <w:r w:rsidRPr="00975BBC">
        <w:rPr>
          <w:rFonts w:cs="Helvetica"/>
          <w:lang w:val="ka-GE"/>
        </w:rPr>
        <w:t xml:space="preserve"> </w:t>
      </w:r>
      <w:r w:rsidRPr="00975BBC">
        <w:rPr>
          <w:rFonts w:ascii="Sylfaen" w:hAnsi="Sylfaen" w:cs="Sylfaen"/>
          <w:lang w:val="ka-GE"/>
        </w:rPr>
        <w:t>მქონე</w:t>
      </w:r>
      <w:r w:rsidRPr="00975BBC">
        <w:rPr>
          <w:rFonts w:cs="Helvetica"/>
          <w:lang w:val="ka-GE"/>
        </w:rPr>
        <w:t xml:space="preserve"> </w:t>
      </w:r>
      <w:r w:rsidRPr="00975BBC">
        <w:rPr>
          <w:rFonts w:ascii="Sylfaen" w:hAnsi="Sylfaen" w:cs="Sylfaen"/>
          <w:lang w:val="ka-GE"/>
        </w:rPr>
        <w:t>ახალ</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ძალას</w:t>
      </w:r>
      <w:r w:rsidRPr="00975BBC">
        <w:rPr>
          <w:rFonts w:cs="Helvetica"/>
          <w:lang w:val="ka-GE"/>
        </w:rPr>
        <w:t>.</w:t>
      </w:r>
      <w:bookmarkStart w:id="820" w:name="_Toc531698172"/>
      <w:bookmarkStart w:id="821" w:name="_Toc532128040"/>
      <w:bookmarkStart w:id="822" w:name="_Toc533312246"/>
      <w:bookmarkStart w:id="823" w:name="_Toc533704624"/>
      <w:del w:id="824" w:author="Lika Klimiashvili" w:date="2019-07-18T12:59:00Z">
        <w:r w:rsidRPr="00975BBC" w:rsidDel="0058652A">
          <w:rPr>
            <w:rFonts w:cs="Helvetica"/>
            <w:lang w:val="ka-GE"/>
          </w:rPr>
          <w:delText xml:space="preserve"> </w:delText>
        </w:r>
      </w:del>
      <w:bookmarkEnd w:id="820"/>
      <w:bookmarkEnd w:id="821"/>
      <w:bookmarkEnd w:id="822"/>
      <w:bookmarkEnd w:id="823"/>
    </w:p>
    <w:p w14:paraId="29B4F59B" w14:textId="77777777" w:rsidR="00AC0B03" w:rsidRPr="00AC0B03" w:rsidRDefault="00AC0B03" w:rsidP="002462CA">
      <w:pPr>
        <w:jc w:val="both"/>
        <w:rPr>
          <w:rFonts w:ascii="Sylfaen" w:hAnsi="Sylfaen" w:cs="Sylfaen"/>
          <w:lang w:val="ka-GE"/>
        </w:rPr>
      </w:pPr>
    </w:p>
    <w:p w14:paraId="22BBCFAA" w14:textId="2B1D0D21" w:rsidR="00561167" w:rsidRPr="00975BBC" w:rsidRDefault="002462CA" w:rsidP="00A173E3">
      <w:pPr>
        <w:jc w:val="both"/>
        <w:rPr>
          <w:rFonts w:ascii="Sylfaen" w:hAnsi="Sylfaen" w:cs="Helvetica"/>
          <w:lang w:val="ka-GE"/>
        </w:rPr>
      </w:pPr>
      <w:del w:id="825" w:author="Lika Klimiashvili" w:date="2019-07-18T12:59:00Z">
        <w:r w:rsidRPr="00975BBC" w:rsidDel="0058652A">
          <w:rPr>
            <w:rFonts w:cs="Helvetica"/>
            <w:lang w:val="ka-GE"/>
          </w:rPr>
          <w:tab/>
        </w:r>
      </w:del>
      <w:bookmarkStart w:id="826" w:name="_Toc533777025"/>
      <w:r w:rsidRPr="00975BBC">
        <w:rPr>
          <w:rFonts w:ascii="Sylfaen" w:hAnsi="Sylfaen" w:cs="Sylfaen"/>
          <w:lang w:val="ka-GE"/>
        </w:rPr>
        <w:t>კარიერული</w:t>
      </w:r>
      <w:r w:rsidRPr="00975BBC">
        <w:rPr>
          <w:rFonts w:cs="Helvetica"/>
          <w:lang w:val="ka-GE"/>
        </w:rPr>
        <w:t xml:space="preserve"> </w:t>
      </w:r>
      <w:r w:rsidRPr="00975BBC">
        <w:rPr>
          <w:rFonts w:ascii="Sylfaen" w:hAnsi="Sylfaen" w:cs="Sylfaen"/>
          <w:lang w:val="ka-GE"/>
        </w:rPr>
        <w:t>კონსულტაციები</w:t>
      </w:r>
      <w:r w:rsidRPr="00975BBC">
        <w:rPr>
          <w:rFonts w:cs="Helvetica"/>
          <w:lang w:val="ka-GE"/>
        </w:rPr>
        <w:t xml:space="preserve"> </w:t>
      </w:r>
      <w:r w:rsidRPr="00975BBC">
        <w:rPr>
          <w:rFonts w:ascii="Sylfaen" w:hAnsi="Sylfaen" w:cs="Sylfaen"/>
          <w:lang w:val="ka-GE"/>
        </w:rPr>
        <w:t>უზრუნველყოფილი</w:t>
      </w:r>
      <w:r w:rsidRPr="00975BBC">
        <w:rPr>
          <w:rFonts w:cs="Helvetica"/>
          <w:lang w:val="ka-GE"/>
        </w:rPr>
        <w:t xml:space="preserve"> </w:t>
      </w:r>
      <w:r w:rsidRPr="00975BBC">
        <w:rPr>
          <w:rFonts w:ascii="Sylfaen" w:hAnsi="Sylfaen" w:cs="Sylfaen"/>
          <w:lang w:val="ka-GE"/>
        </w:rPr>
        <w:t>იქნება</w:t>
      </w:r>
      <w:r w:rsidRPr="00975BBC">
        <w:rPr>
          <w:rFonts w:cs="Helvetica"/>
          <w:lang w:val="ka-GE"/>
        </w:rPr>
        <w:t xml:space="preserve"> </w:t>
      </w:r>
      <w:r w:rsidRPr="00975BBC">
        <w:rPr>
          <w:rFonts w:ascii="Sylfaen" w:hAnsi="Sylfaen" w:cs="Sylfaen"/>
          <w:lang w:val="ka-GE"/>
        </w:rPr>
        <w:t>სკოლებსა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საჯარო</w:t>
      </w:r>
      <w:r w:rsidRPr="00975BBC">
        <w:rPr>
          <w:rFonts w:cs="Helvetica"/>
          <w:lang w:val="ka-GE"/>
        </w:rPr>
        <w:t xml:space="preserve"> </w:t>
      </w:r>
      <w:r w:rsidRPr="00975BBC">
        <w:rPr>
          <w:rFonts w:ascii="Sylfaen" w:hAnsi="Sylfaen" w:cs="Sylfaen"/>
          <w:lang w:val="ka-GE"/>
        </w:rPr>
        <w:t>სამსახურში</w:t>
      </w:r>
      <w:r w:rsidRPr="00975BBC">
        <w:rPr>
          <w:rFonts w:cs="Helvetica"/>
          <w:lang w:val="ka-GE"/>
        </w:rPr>
        <w:t xml:space="preserve">, </w:t>
      </w:r>
      <w:r w:rsidRPr="00975BBC">
        <w:rPr>
          <w:rFonts w:ascii="Sylfaen" w:hAnsi="Sylfaen" w:cs="Sylfaen"/>
          <w:lang w:val="ka-GE"/>
        </w:rPr>
        <w:t>პროფესიულ</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უმაღლეს</w:t>
      </w:r>
      <w:r w:rsidRPr="00975BBC">
        <w:rPr>
          <w:rFonts w:cs="Helvetica"/>
          <w:lang w:val="ka-GE"/>
        </w:rPr>
        <w:t xml:space="preserve"> </w:t>
      </w:r>
      <w:r w:rsidRPr="00975BBC">
        <w:rPr>
          <w:rFonts w:ascii="Sylfaen" w:hAnsi="Sylfaen" w:cs="Sylfaen"/>
          <w:lang w:val="ka-GE"/>
        </w:rPr>
        <w:t>საგანმანათლებლო</w:t>
      </w:r>
      <w:r w:rsidRPr="00975BBC">
        <w:rPr>
          <w:rFonts w:cs="Helvetica"/>
          <w:lang w:val="ka-GE"/>
        </w:rPr>
        <w:t xml:space="preserve"> </w:t>
      </w:r>
      <w:r w:rsidRPr="00975BBC">
        <w:rPr>
          <w:rFonts w:ascii="Sylfaen" w:hAnsi="Sylfaen" w:cs="Sylfaen"/>
          <w:lang w:val="ka-GE"/>
        </w:rPr>
        <w:t>დაწესებულებებში</w:t>
      </w:r>
      <w:r w:rsidRPr="00975BBC">
        <w:rPr>
          <w:rFonts w:cs="Helvetica"/>
          <w:lang w:val="ka-GE"/>
        </w:rPr>
        <w:t xml:space="preserve"> </w:t>
      </w:r>
      <w:r w:rsidRPr="00975BBC">
        <w:rPr>
          <w:rFonts w:ascii="Sylfaen" w:hAnsi="Sylfaen" w:cs="Sylfaen"/>
          <w:lang w:val="ka-GE"/>
        </w:rPr>
        <w:t>რეგიონალურ</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ადგილობრივ</w:t>
      </w:r>
      <w:r w:rsidRPr="00975BBC">
        <w:rPr>
          <w:rFonts w:cs="Helvetica"/>
          <w:lang w:val="ka-GE"/>
        </w:rPr>
        <w:t xml:space="preserve"> </w:t>
      </w:r>
      <w:r w:rsidRPr="00975BBC">
        <w:rPr>
          <w:rFonts w:ascii="Sylfaen" w:hAnsi="Sylfaen" w:cs="Sylfaen"/>
          <w:lang w:val="ka-GE"/>
        </w:rPr>
        <w:t>დონეზე</w:t>
      </w:r>
      <w:r w:rsidRPr="00975BBC">
        <w:rPr>
          <w:rFonts w:cs="Helvetica"/>
          <w:lang w:val="ka-GE"/>
        </w:rPr>
        <w:t>.</w:t>
      </w:r>
      <w:bookmarkEnd w:id="826"/>
      <w:r w:rsidRPr="00975BBC">
        <w:rPr>
          <w:rFonts w:cs="Helvetica"/>
          <w:lang w:val="ka-GE"/>
        </w:rPr>
        <w:t xml:space="preserve"> </w:t>
      </w:r>
      <w:r w:rsidRPr="00975BBC">
        <w:rPr>
          <w:rFonts w:ascii="Sylfaen" w:hAnsi="Sylfaen" w:cs="Sylfaen"/>
          <w:lang w:val="ka-GE"/>
        </w:rPr>
        <w:t>ახალგაზრდებისთვის</w:t>
      </w:r>
      <w:r w:rsidRPr="00975BBC">
        <w:rPr>
          <w:rFonts w:cs="Helvetica"/>
          <w:lang w:val="ka-GE"/>
        </w:rPr>
        <w:t xml:space="preserve"> </w:t>
      </w:r>
      <w:r w:rsidRPr="00975BBC">
        <w:rPr>
          <w:rFonts w:ascii="Sylfaen" w:hAnsi="Sylfaen" w:cs="Sylfaen"/>
          <w:lang w:val="ka-GE"/>
        </w:rPr>
        <w:t>ხელმისაწვდომი</w:t>
      </w:r>
      <w:r w:rsidRPr="00975BBC">
        <w:rPr>
          <w:rFonts w:cs="Helvetica"/>
          <w:lang w:val="ka-GE"/>
        </w:rPr>
        <w:t xml:space="preserve"> </w:t>
      </w:r>
      <w:r w:rsidRPr="00975BBC">
        <w:rPr>
          <w:rFonts w:ascii="Sylfaen" w:hAnsi="Sylfaen" w:cs="Sylfaen"/>
          <w:lang w:val="ka-GE"/>
        </w:rPr>
        <w:t>იქნება</w:t>
      </w:r>
      <w:r w:rsidRPr="00975BBC">
        <w:rPr>
          <w:rFonts w:cs="Helvetica"/>
          <w:lang w:val="ka-GE"/>
        </w:rPr>
        <w:t xml:space="preserve"> </w:t>
      </w:r>
      <w:r w:rsidRPr="00975BBC">
        <w:rPr>
          <w:rFonts w:ascii="Sylfaen" w:hAnsi="Sylfaen" w:cs="Sylfaen"/>
          <w:lang w:val="ka-GE"/>
        </w:rPr>
        <w:t>აქტიური</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ბაზრის</w:t>
      </w:r>
      <w:r w:rsidRPr="00975BBC">
        <w:rPr>
          <w:rFonts w:cs="Helvetica"/>
          <w:lang w:val="ka-GE"/>
        </w:rPr>
        <w:t xml:space="preserve"> </w:t>
      </w:r>
      <w:r w:rsidRPr="00975BBC">
        <w:rPr>
          <w:rFonts w:ascii="Sylfaen" w:hAnsi="Sylfaen" w:cs="Sylfaen"/>
          <w:lang w:val="ka-GE"/>
        </w:rPr>
        <w:t>მრავალფეროვანი</w:t>
      </w:r>
      <w:r w:rsidRPr="00975BBC">
        <w:rPr>
          <w:rFonts w:cs="Helvetica"/>
          <w:lang w:val="ka-GE"/>
        </w:rPr>
        <w:t xml:space="preserve"> </w:t>
      </w:r>
      <w:r w:rsidRPr="00975BBC">
        <w:rPr>
          <w:rFonts w:ascii="Sylfaen" w:hAnsi="Sylfaen" w:cs="Sylfaen"/>
          <w:lang w:val="ka-GE"/>
        </w:rPr>
        <w:t>ღონისძიებები</w:t>
      </w:r>
      <w:r w:rsidRPr="00975BBC">
        <w:rPr>
          <w:rFonts w:cs="Helvetica"/>
          <w:lang w:val="ka-GE"/>
        </w:rPr>
        <w:t xml:space="preserve">.  </w:t>
      </w:r>
    </w:p>
    <w:p w14:paraId="1A1A7358" w14:textId="77777777" w:rsidR="00735A84" w:rsidRPr="00975BBC" w:rsidRDefault="00735A84" w:rsidP="0089065E">
      <w:pPr>
        <w:rPr>
          <w:lang w:val="ka-GE"/>
        </w:rPr>
      </w:pPr>
    </w:p>
    <w:p w14:paraId="03C7AE7F" w14:textId="77777777" w:rsidR="002462CA" w:rsidRPr="00975BBC" w:rsidRDefault="002462CA" w:rsidP="0043077A">
      <w:pPr>
        <w:pStyle w:val="Heading2"/>
        <w:rPr>
          <w:lang w:val="ka-GE"/>
        </w:rPr>
      </w:pPr>
      <w:bookmarkStart w:id="827" w:name="_Toc532128042"/>
      <w:bookmarkStart w:id="828" w:name="_Toc531698173"/>
      <w:bookmarkStart w:id="829" w:name="_Toc533312247"/>
      <w:bookmarkStart w:id="830" w:name="_Toc986405"/>
      <w:bookmarkStart w:id="831" w:name="_Toc5887826"/>
      <w:bookmarkStart w:id="832" w:name="_Toc6821649"/>
      <w:bookmarkStart w:id="833" w:name="_Toc10019623"/>
      <w:r w:rsidRPr="00975BBC">
        <w:rPr>
          <w:rFonts w:ascii="Sylfaen" w:hAnsi="Sylfaen" w:cs="Sylfaen"/>
          <w:lang w:val="ka-GE"/>
        </w:rPr>
        <w:t>ამოცანა</w:t>
      </w:r>
      <w:r w:rsidR="004A79D8" w:rsidRPr="00975BBC">
        <w:rPr>
          <w:lang w:val="ka-GE"/>
        </w:rPr>
        <w:t xml:space="preserve"> </w:t>
      </w:r>
      <w:r w:rsidR="009D70C5" w:rsidRPr="00975BBC">
        <w:rPr>
          <w:lang w:val="ka-GE"/>
        </w:rPr>
        <w:t>4</w:t>
      </w:r>
      <w:r w:rsidRPr="00975BBC">
        <w:rPr>
          <w:lang w:val="ka-GE"/>
        </w:rPr>
        <w:t xml:space="preserve">. </w:t>
      </w:r>
      <w:r w:rsidRPr="00975BBC">
        <w:rPr>
          <w:rFonts w:ascii="Sylfaen" w:hAnsi="Sylfaen" w:cs="Sylfaen"/>
          <w:lang w:val="ka-GE"/>
        </w:rPr>
        <w:t>ხანდაზმული</w:t>
      </w:r>
      <w:r w:rsidRPr="00975BBC">
        <w:rPr>
          <w:lang w:val="ka-GE"/>
        </w:rPr>
        <w:t xml:space="preserve"> </w:t>
      </w:r>
      <w:r w:rsidR="00F002AD" w:rsidRPr="00975BBC">
        <w:rPr>
          <w:rStyle w:val="FootnoteReference"/>
          <w:szCs w:val="24"/>
          <w:lang w:val="ka-GE"/>
        </w:rPr>
        <w:footnoteReference w:id="65"/>
      </w:r>
      <w:r w:rsidRPr="00975BBC">
        <w:rPr>
          <w:rFonts w:ascii="Sylfaen" w:hAnsi="Sylfaen" w:cs="Sylfaen"/>
          <w:lang w:val="ka-GE"/>
        </w:rPr>
        <w:t>პირები</w:t>
      </w:r>
      <w:bookmarkEnd w:id="827"/>
      <w:bookmarkEnd w:id="828"/>
      <w:bookmarkEnd w:id="829"/>
      <w:r w:rsidRPr="00975BBC">
        <w:rPr>
          <w:rFonts w:ascii="Sylfaen" w:hAnsi="Sylfaen" w:cs="Sylfaen"/>
          <w:lang w:val="ka-GE"/>
        </w:rPr>
        <w:t>ს</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ხელშეწყობა</w:t>
      </w:r>
      <w:bookmarkEnd w:id="830"/>
      <w:bookmarkEnd w:id="831"/>
      <w:bookmarkEnd w:id="832"/>
      <w:bookmarkEnd w:id="833"/>
    </w:p>
    <w:p w14:paraId="1E7DE21B" w14:textId="77777777" w:rsidR="002462CA" w:rsidRPr="00975BBC" w:rsidRDefault="002462CA" w:rsidP="0089065E">
      <w:pPr>
        <w:rPr>
          <w:lang w:val="ka-GE"/>
        </w:rPr>
      </w:pPr>
      <w:r w:rsidRPr="00975BBC">
        <w:rPr>
          <w:lang w:val="ka-GE"/>
        </w:rPr>
        <w:t xml:space="preserve"> </w:t>
      </w:r>
    </w:p>
    <w:p w14:paraId="5E57E07A" w14:textId="77777777" w:rsidR="002462CA" w:rsidRPr="00975BBC" w:rsidRDefault="002462CA" w:rsidP="002462CA">
      <w:pPr>
        <w:jc w:val="both"/>
        <w:rPr>
          <w:rFonts w:ascii="Sylfaen" w:hAnsi="Sylfaen" w:cs="Sylfaen"/>
          <w:szCs w:val="22"/>
          <w:lang w:val="ka-GE"/>
        </w:rPr>
      </w:pPr>
      <w:r w:rsidRPr="00975BBC">
        <w:rPr>
          <w:rFonts w:ascii="Sylfaen" w:hAnsi="Sylfaen" w:cs="Sylfaen"/>
          <w:lang w:val="ka-GE"/>
        </w:rPr>
        <w:tab/>
        <w:t>დემოგრაფიული ცვლილებების გათვალისწინებით, ხანდაზმულ</w:t>
      </w:r>
      <w:r w:rsidR="00592B4F" w:rsidRPr="00975BBC">
        <w:rPr>
          <w:rFonts w:ascii="Sylfaen" w:hAnsi="Sylfaen" w:cs="Sylfaen"/>
          <w:lang w:val="ka-GE"/>
        </w:rPr>
        <w:t>ი</w:t>
      </w:r>
      <w:r w:rsidRPr="00975BBC">
        <w:rPr>
          <w:rFonts w:ascii="Sylfaen" w:hAnsi="Sylfaen" w:cs="Sylfaen"/>
          <w:lang w:val="ka-GE"/>
        </w:rPr>
        <w:t xml:space="preserve"> </w:t>
      </w:r>
      <w:r w:rsidR="00592B4F" w:rsidRPr="00975BBC">
        <w:rPr>
          <w:rFonts w:ascii="Sylfaen" w:hAnsi="Sylfaen" w:cs="Sylfaen"/>
          <w:lang w:val="ka-GE"/>
        </w:rPr>
        <w:t xml:space="preserve">პირების </w:t>
      </w:r>
      <w:r w:rsidRPr="00975BBC">
        <w:rPr>
          <w:rFonts w:ascii="Sylfaen" w:hAnsi="Sylfaen" w:cs="Sylfaen"/>
          <w:lang w:val="ka-GE"/>
        </w:rPr>
        <w:t xml:space="preserve">დასაქმება მნიშვნელოვანი საკითხია. </w:t>
      </w:r>
      <w:r w:rsidRPr="00975BBC">
        <w:rPr>
          <w:rFonts w:ascii="Sylfaen" w:hAnsi="Sylfaen" w:cs="Sylfaen"/>
          <w:szCs w:val="22"/>
          <w:lang w:val="ka-GE"/>
        </w:rPr>
        <w:t>ხანდაზმული პირების დასაქმების ხელშეწყობის ძირითადი ღონისძიებები შეეხება შემდეგ გამოწვევებს: ხანდაზმული</w:t>
      </w:r>
      <w:r w:rsidRPr="00975BBC">
        <w:rPr>
          <w:rFonts w:ascii="Sylfaen" w:hAnsi="Sylfaen"/>
          <w:szCs w:val="22"/>
          <w:lang w:val="ka-GE"/>
        </w:rPr>
        <w:t xml:space="preserve"> </w:t>
      </w:r>
      <w:r w:rsidRPr="00975BBC">
        <w:rPr>
          <w:rFonts w:ascii="Sylfaen" w:hAnsi="Sylfaen" w:cs="Sylfaen"/>
          <w:szCs w:val="22"/>
          <w:lang w:val="ka-GE"/>
        </w:rPr>
        <w:t>პირების</w:t>
      </w:r>
      <w:r w:rsidRPr="00975BBC">
        <w:rPr>
          <w:rFonts w:ascii="Sylfaen" w:hAnsi="Sylfaen"/>
          <w:szCs w:val="22"/>
          <w:lang w:val="ka-GE"/>
        </w:rPr>
        <w:t xml:space="preserve"> </w:t>
      </w:r>
      <w:r w:rsidRPr="00975BBC">
        <w:rPr>
          <w:rFonts w:ascii="Sylfaen" w:hAnsi="Sylfaen" w:cs="Sylfaen"/>
          <w:szCs w:val="22"/>
          <w:lang w:val="ka-GE"/>
        </w:rPr>
        <w:t>დაბალი</w:t>
      </w:r>
      <w:r w:rsidRPr="00975BBC">
        <w:rPr>
          <w:rFonts w:ascii="Sylfaen" w:hAnsi="Sylfaen"/>
          <w:szCs w:val="22"/>
          <w:lang w:val="ka-GE"/>
        </w:rPr>
        <w:t xml:space="preserve"> </w:t>
      </w:r>
      <w:r w:rsidRPr="00975BBC">
        <w:rPr>
          <w:rFonts w:ascii="Sylfaen" w:hAnsi="Sylfaen" w:cs="Sylfaen"/>
          <w:szCs w:val="22"/>
          <w:lang w:val="ka-GE"/>
        </w:rPr>
        <w:t>პროფესიული</w:t>
      </w:r>
      <w:r w:rsidRPr="00975BBC">
        <w:rPr>
          <w:rFonts w:ascii="Sylfaen" w:hAnsi="Sylfaen"/>
          <w:szCs w:val="22"/>
          <w:lang w:val="ka-GE"/>
        </w:rPr>
        <w:t xml:space="preserve"> </w:t>
      </w:r>
      <w:r w:rsidRPr="00975BBC">
        <w:rPr>
          <w:rFonts w:ascii="Sylfaen" w:hAnsi="Sylfaen" w:cs="Sylfaen"/>
          <w:szCs w:val="22"/>
          <w:lang w:val="ka-GE"/>
        </w:rPr>
        <w:t>მობილობა; ხანდაზმული</w:t>
      </w:r>
      <w:r w:rsidRPr="00975BBC">
        <w:rPr>
          <w:rFonts w:ascii="Sylfaen" w:hAnsi="Sylfaen"/>
          <w:szCs w:val="22"/>
          <w:lang w:val="ka-GE"/>
        </w:rPr>
        <w:t xml:space="preserve"> </w:t>
      </w:r>
      <w:r w:rsidRPr="00975BBC">
        <w:rPr>
          <w:rFonts w:ascii="Sylfaen" w:hAnsi="Sylfaen" w:cs="Sylfaen"/>
          <w:szCs w:val="22"/>
          <w:lang w:val="ka-GE"/>
        </w:rPr>
        <w:t>პირების</w:t>
      </w:r>
      <w:r w:rsidRPr="00975BBC">
        <w:rPr>
          <w:rFonts w:ascii="Sylfaen" w:hAnsi="Sylfaen"/>
          <w:szCs w:val="22"/>
          <w:lang w:val="ka-GE"/>
        </w:rPr>
        <w:t xml:space="preserve"> უნარების ნაკლებობა; შრომის ბაზარზე </w:t>
      </w:r>
      <w:r w:rsidRPr="00975BBC">
        <w:rPr>
          <w:rFonts w:ascii="Sylfaen" w:hAnsi="Sylfaen" w:cs="Sylfaen"/>
          <w:szCs w:val="22"/>
          <w:lang w:val="ka-GE"/>
        </w:rPr>
        <w:t xml:space="preserve">დასაქმების შესაძლებლობის შემცირება ასაკის მატებასთან ერთად და </w:t>
      </w:r>
      <w:r w:rsidRPr="00975BBC">
        <w:rPr>
          <w:rFonts w:ascii="Sylfaen" w:hAnsi="Sylfaen"/>
          <w:szCs w:val="22"/>
          <w:lang w:val="ka-GE"/>
        </w:rPr>
        <w:t xml:space="preserve">დამსაქმებელთა სტერეოტიპები </w:t>
      </w:r>
      <w:r w:rsidRPr="00975BBC">
        <w:rPr>
          <w:rFonts w:ascii="Sylfaen" w:hAnsi="Sylfaen" w:cs="Sylfaen"/>
          <w:szCs w:val="22"/>
          <w:lang w:val="ka-GE"/>
        </w:rPr>
        <w:t>ხანდაზმული</w:t>
      </w:r>
      <w:r w:rsidRPr="00975BBC">
        <w:rPr>
          <w:rFonts w:ascii="Sylfaen" w:hAnsi="Sylfaen"/>
          <w:szCs w:val="22"/>
          <w:lang w:val="ka-GE"/>
        </w:rPr>
        <w:t xml:space="preserve"> </w:t>
      </w:r>
      <w:r w:rsidRPr="00975BBC">
        <w:rPr>
          <w:rFonts w:ascii="Sylfaen" w:hAnsi="Sylfaen" w:cs="Sylfaen"/>
          <w:szCs w:val="22"/>
          <w:lang w:val="ka-GE"/>
        </w:rPr>
        <w:t>პირების დასაქმების მიმართ</w:t>
      </w:r>
      <w:r w:rsidRPr="00975BBC">
        <w:rPr>
          <w:rFonts w:ascii="Sylfaen" w:hAnsi="Sylfaen"/>
          <w:szCs w:val="22"/>
          <w:lang w:val="ka-GE"/>
        </w:rPr>
        <w:t>.</w:t>
      </w:r>
    </w:p>
    <w:p w14:paraId="6C4B8AC6" w14:textId="63339866" w:rsidR="002462CA" w:rsidRPr="00975BBC" w:rsidRDefault="002462CA" w:rsidP="002462CA">
      <w:pPr>
        <w:jc w:val="both"/>
        <w:rPr>
          <w:rFonts w:ascii="Sylfaen" w:eastAsia="Times New Roman" w:hAnsi="Sylfaen"/>
          <w:lang w:val="ka-GE" w:eastAsia="ru-RU"/>
        </w:rPr>
      </w:pPr>
      <w:r w:rsidRPr="00975BBC">
        <w:rPr>
          <w:rFonts w:ascii="Sylfaen" w:hAnsi="Sylfaen" w:cs="Sylfaen"/>
          <w:szCs w:val="22"/>
          <w:lang w:val="ka-GE"/>
        </w:rPr>
        <w:tab/>
        <w:t>შრომის</w:t>
      </w:r>
      <w:r w:rsidRPr="00975BBC">
        <w:rPr>
          <w:rFonts w:ascii="Sylfaen" w:hAnsi="Sylfaen"/>
          <w:szCs w:val="22"/>
          <w:lang w:val="ka-GE"/>
        </w:rPr>
        <w:t xml:space="preserve"> </w:t>
      </w:r>
      <w:r w:rsidRPr="00975BBC">
        <w:rPr>
          <w:rFonts w:ascii="Sylfaen" w:hAnsi="Sylfaen" w:cs="Sylfaen"/>
          <w:szCs w:val="22"/>
          <w:lang w:val="ka-GE"/>
        </w:rPr>
        <w:t>ბაზარზე</w:t>
      </w:r>
      <w:r w:rsidRPr="00975BBC">
        <w:rPr>
          <w:rFonts w:ascii="Sylfaen" w:hAnsi="Sylfaen"/>
          <w:szCs w:val="22"/>
          <w:lang w:val="ka-GE"/>
        </w:rPr>
        <w:t xml:space="preserve"> </w:t>
      </w:r>
      <w:r w:rsidRPr="00975BBC">
        <w:rPr>
          <w:rFonts w:ascii="Sylfaen" w:hAnsi="Sylfaen" w:cs="Sylfaen"/>
          <w:szCs w:val="22"/>
          <w:lang w:val="ka-GE"/>
        </w:rPr>
        <w:t>ხანდაზმული</w:t>
      </w:r>
      <w:r w:rsidRPr="00975BBC">
        <w:rPr>
          <w:rFonts w:ascii="Sylfaen" w:hAnsi="Sylfaen"/>
          <w:lang w:val="ka-GE"/>
        </w:rPr>
        <w:t xml:space="preserve"> </w:t>
      </w:r>
      <w:r w:rsidRPr="00975BBC">
        <w:rPr>
          <w:rFonts w:ascii="Sylfaen" w:hAnsi="Sylfaen" w:cs="Sylfaen"/>
          <w:lang w:val="ka-GE"/>
        </w:rPr>
        <w:t>პირების</w:t>
      </w:r>
      <w:r w:rsidRPr="00975BBC">
        <w:rPr>
          <w:rFonts w:ascii="Sylfaen" w:hAnsi="Sylfaen"/>
          <w:lang w:val="ka-GE"/>
        </w:rPr>
        <w:t xml:space="preserve"> </w:t>
      </w:r>
      <w:r w:rsidRPr="00975BBC">
        <w:rPr>
          <w:rFonts w:ascii="Sylfaen" w:hAnsi="Sylfaen" w:cs="Sylfaen"/>
          <w:lang w:val="ka-GE"/>
        </w:rPr>
        <w:t xml:space="preserve">მხარდაჭერის ამოცანაა მათი გააქტიურება, დასაქმების ხელშეწყობა და სამუშაო ადგილების შენარჩუნება. ასევე განხორციელდება  პრევენციული და ინტერვენციული ღონისძიებები. უზრუნველყოფილი იქნება სუბსიდირებული დასაქმება,  </w:t>
      </w:r>
      <w:r w:rsidRPr="00975BBC">
        <w:rPr>
          <w:rFonts w:ascii="Sylfaen" w:hAnsi="Sylfaen"/>
          <w:lang w:val="ka-GE"/>
        </w:rPr>
        <w:t xml:space="preserve">კარიერული კონსულტაცია, </w:t>
      </w:r>
      <w:r w:rsidRPr="00975BBC">
        <w:rPr>
          <w:rFonts w:ascii="Sylfaen" w:hAnsi="Sylfaen" w:cs="Sylfaen"/>
          <w:lang w:val="ka-GE"/>
        </w:rPr>
        <w:t>პროფესიული</w:t>
      </w:r>
      <w:r w:rsidRPr="00975BBC">
        <w:rPr>
          <w:rFonts w:ascii="Sylfaen" w:hAnsi="Sylfaen"/>
          <w:lang w:val="ka-GE"/>
        </w:rPr>
        <w:t xml:space="preserve"> </w:t>
      </w:r>
      <w:r w:rsidRPr="00975BBC">
        <w:rPr>
          <w:rFonts w:ascii="Sylfaen" w:hAnsi="Sylfaen" w:cs="Sylfaen"/>
          <w:lang w:val="ka-GE"/>
        </w:rPr>
        <w:t>მობილობა</w:t>
      </w:r>
      <w:r w:rsidRPr="00975BBC">
        <w:rPr>
          <w:rFonts w:ascii="Sylfaen" w:hAnsi="Sylfaen"/>
          <w:lang w:val="ka-GE"/>
        </w:rPr>
        <w:t xml:space="preserve">,  </w:t>
      </w:r>
      <w:r w:rsidRPr="00975BBC">
        <w:rPr>
          <w:rFonts w:ascii="Sylfaen" w:hAnsi="Sylfaen" w:cs="Sylfaen"/>
          <w:lang w:val="ka-GE"/>
        </w:rPr>
        <w:t>კარიერის</w:t>
      </w:r>
      <w:r w:rsidRPr="00975BBC">
        <w:rPr>
          <w:rFonts w:ascii="Sylfaen" w:hAnsi="Sylfaen"/>
          <w:lang w:val="ka-GE"/>
        </w:rPr>
        <w:t xml:space="preserve"> </w:t>
      </w:r>
      <w:r w:rsidRPr="00975BBC">
        <w:rPr>
          <w:rFonts w:ascii="Sylfaen" w:hAnsi="Sylfaen" w:cs="Sylfaen"/>
          <w:lang w:val="ka-GE"/>
        </w:rPr>
        <w:t xml:space="preserve">შეცვლისადმი დადებითი განწყობების ფორმირება  და ზოგადად,  </w:t>
      </w:r>
      <w:r w:rsidRPr="00975BBC">
        <w:rPr>
          <w:rFonts w:ascii="Sylfaen" w:eastAsia="Times New Roman" w:hAnsi="Sylfaen" w:cs="Sylfaen"/>
          <w:lang w:val="ka-GE" w:eastAsia="ru-RU"/>
        </w:rPr>
        <w:t xml:space="preserve">დასაქმების  პერიოდის გახანგრძლივება მობილობის გზით. </w:t>
      </w:r>
      <w:r w:rsidRPr="00975BBC">
        <w:rPr>
          <w:rFonts w:ascii="Sylfaen" w:eastAsia="Times New Roman" w:hAnsi="Sylfaen"/>
          <w:lang w:val="ka-GE" w:eastAsia="ru-RU"/>
        </w:rPr>
        <w:t xml:space="preserve"> </w:t>
      </w:r>
    </w:p>
    <w:p w14:paraId="0F9BC5A7" w14:textId="5B926AAE" w:rsidR="00735A84" w:rsidRPr="00975BBC" w:rsidRDefault="00735A84" w:rsidP="00A173E3">
      <w:pPr>
        <w:rPr>
          <w:rFonts w:ascii="Sylfaen" w:hAnsi="Sylfaen"/>
          <w:color w:val="000000"/>
          <w:lang w:val="en-GB"/>
        </w:rPr>
      </w:pPr>
      <w:bookmarkStart w:id="834" w:name="_Toc531698174"/>
      <w:bookmarkStart w:id="835" w:name="_Toc532128043"/>
    </w:p>
    <w:p w14:paraId="4FE207F0" w14:textId="1131AFD4" w:rsidR="002462CA" w:rsidRPr="00975BBC" w:rsidRDefault="002462CA" w:rsidP="0043077A">
      <w:pPr>
        <w:pStyle w:val="Heading2"/>
        <w:rPr>
          <w:sz w:val="36"/>
          <w:lang w:val="ka-GE"/>
        </w:rPr>
      </w:pPr>
      <w:bookmarkStart w:id="836" w:name="_Toc533312248"/>
      <w:bookmarkStart w:id="837" w:name="_Toc986406"/>
      <w:bookmarkStart w:id="838" w:name="_Toc5887827"/>
      <w:bookmarkStart w:id="839" w:name="_Toc6821650"/>
      <w:bookmarkStart w:id="840" w:name="_Toc10019624"/>
      <w:r w:rsidRPr="00975BBC">
        <w:rPr>
          <w:rFonts w:ascii="Sylfaen" w:hAnsi="Sylfaen" w:cs="Sylfaen"/>
          <w:lang w:val="ka-GE"/>
        </w:rPr>
        <w:t>ამოცანა</w:t>
      </w:r>
      <w:r w:rsidR="004A79D8" w:rsidRPr="00975BBC">
        <w:rPr>
          <w:lang w:val="ka-GE"/>
        </w:rPr>
        <w:t xml:space="preserve"> </w:t>
      </w:r>
      <w:r w:rsidR="009D70C5" w:rsidRPr="00975BBC">
        <w:rPr>
          <w:lang w:val="ka-GE"/>
        </w:rPr>
        <w:t>5</w:t>
      </w:r>
      <w:r w:rsidRPr="00975BBC">
        <w:rPr>
          <w:lang w:val="ka-GE"/>
        </w:rPr>
        <w:t xml:space="preserve">. </w:t>
      </w:r>
      <w:r w:rsidRPr="00975BBC">
        <w:rPr>
          <w:rFonts w:ascii="Sylfaen" w:hAnsi="Sylfaen" w:cs="Sylfaen"/>
          <w:lang w:val="ka-GE"/>
        </w:rPr>
        <w:t>დაბალკვალიფიციური</w:t>
      </w:r>
      <w:r w:rsidRPr="00975BBC">
        <w:rPr>
          <w:lang w:val="ka-GE"/>
        </w:rPr>
        <w:t xml:space="preserve"> </w:t>
      </w:r>
      <w:bookmarkEnd w:id="834"/>
      <w:bookmarkEnd w:id="835"/>
      <w:bookmarkEnd w:id="836"/>
      <w:r w:rsidR="00FF6CE7" w:rsidRPr="00975BBC">
        <w:rPr>
          <w:rFonts w:ascii="Sylfaen" w:hAnsi="Sylfaen" w:cs="Sylfaen"/>
          <w:lang w:val="ka-GE"/>
        </w:rPr>
        <w:t>სამუშაო</w:t>
      </w:r>
      <w:r w:rsidR="00FF6CE7" w:rsidRPr="00975BBC">
        <w:rPr>
          <w:lang w:val="ka-GE"/>
        </w:rPr>
        <w:t xml:space="preserve"> </w:t>
      </w:r>
      <w:r w:rsidR="00FF6CE7" w:rsidRPr="00975BBC">
        <w:rPr>
          <w:rFonts w:ascii="Sylfaen" w:hAnsi="Sylfaen" w:cs="Sylfaen"/>
          <w:lang w:val="ka-GE"/>
        </w:rPr>
        <w:t>ძალის</w:t>
      </w:r>
      <w:r w:rsidR="00FF6CE7"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ხელშეწყობა</w:t>
      </w:r>
      <w:bookmarkEnd w:id="837"/>
      <w:bookmarkEnd w:id="838"/>
      <w:bookmarkEnd w:id="839"/>
      <w:bookmarkEnd w:id="840"/>
    </w:p>
    <w:p w14:paraId="6ADF2C69" w14:textId="77777777" w:rsidR="002D0C75" w:rsidRPr="00975BBC" w:rsidRDefault="002462CA" w:rsidP="002462CA">
      <w:pPr>
        <w:jc w:val="both"/>
        <w:rPr>
          <w:rFonts w:ascii="Sylfaen" w:hAnsi="Sylfaen"/>
          <w:color w:val="000000"/>
          <w:lang w:val="ka-GE"/>
        </w:rPr>
      </w:pPr>
      <w:r w:rsidRPr="00975BBC">
        <w:rPr>
          <w:color w:val="000000"/>
          <w:lang w:val="ka-GE"/>
        </w:rPr>
        <w:tab/>
      </w:r>
      <w:bookmarkStart w:id="841" w:name="_Toc532128044"/>
      <w:bookmarkStart w:id="842" w:name="_Toc533312249"/>
      <w:bookmarkStart w:id="843" w:name="_Toc527407891"/>
    </w:p>
    <w:p w14:paraId="2D5764DF" w14:textId="4F542A14" w:rsidR="000A4AAC" w:rsidRPr="00975BBC" w:rsidRDefault="002462CA" w:rsidP="002D0C75">
      <w:pPr>
        <w:ind w:firstLine="720"/>
        <w:jc w:val="both"/>
        <w:rPr>
          <w:rFonts w:ascii="Sylfaen" w:hAnsi="Sylfaen"/>
          <w:lang w:val="ka-GE"/>
        </w:rPr>
      </w:pPr>
      <w:r w:rsidRPr="00975BBC">
        <w:rPr>
          <w:rFonts w:ascii="Sylfaen" w:hAnsi="Sylfaen" w:cs="Sylfaen"/>
          <w:lang w:val="ka-GE"/>
        </w:rPr>
        <w:t>გატარდება</w:t>
      </w:r>
      <w:r w:rsidRPr="00975BBC">
        <w:rPr>
          <w:lang w:val="ka-GE"/>
        </w:rPr>
        <w:t xml:space="preserve"> </w:t>
      </w:r>
      <w:r w:rsidRPr="00975BBC">
        <w:rPr>
          <w:rFonts w:ascii="Sylfaen" w:hAnsi="Sylfaen" w:cs="Sylfaen"/>
          <w:lang w:val="ka-GE"/>
        </w:rPr>
        <w:t>ღონისძიებები</w:t>
      </w:r>
      <w:r w:rsidRPr="00975BBC">
        <w:rPr>
          <w:lang w:val="ka-GE"/>
        </w:rPr>
        <w:t xml:space="preserve">, </w:t>
      </w:r>
      <w:r w:rsidRPr="00975BBC">
        <w:rPr>
          <w:rFonts w:ascii="Sylfaen" w:hAnsi="Sylfaen" w:cs="Sylfaen"/>
          <w:lang w:val="ka-GE"/>
        </w:rPr>
        <w:t>რომლებიც</w:t>
      </w:r>
      <w:r w:rsidRPr="00975BBC">
        <w:rPr>
          <w:lang w:val="ka-GE"/>
        </w:rPr>
        <w:t xml:space="preserve"> </w:t>
      </w:r>
      <w:r w:rsidRPr="00975BBC">
        <w:rPr>
          <w:rFonts w:ascii="Sylfaen" w:hAnsi="Sylfaen" w:cs="Sylfaen"/>
          <w:lang w:val="ka-GE"/>
        </w:rPr>
        <w:t>დაბალკვალიფიციური</w:t>
      </w:r>
      <w:r w:rsidRPr="00975BBC">
        <w:rPr>
          <w:lang w:val="ka-GE"/>
        </w:rPr>
        <w:t xml:space="preserve"> </w:t>
      </w:r>
      <w:r w:rsidRPr="00975BBC">
        <w:rPr>
          <w:rFonts w:ascii="Sylfaen" w:hAnsi="Sylfaen" w:cs="Sylfaen"/>
          <w:lang w:val="ka-GE"/>
        </w:rPr>
        <w:t>კადრების</w:t>
      </w:r>
      <w:r w:rsidRPr="00975BBC">
        <w:rPr>
          <w:lang w:val="ka-GE"/>
        </w:rPr>
        <w:t xml:space="preserve"> </w:t>
      </w:r>
      <w:r w:rsidRPr="00975BBC">
        <w:rPr>
          <w:rFonts w:ascii="Sylfaen" w:hAnsi="Sylfaen" w:cs="Sylfaen"/>
          <w:lang w:val="ka-GE"/>
        </w:rPr>
        <w:t>კომპეტენციებს</w:t>
      </w:r>
      <w:r w:rsidRPr="00975BBC">
        <w:rPr>
          <w:lang w:val="ka-GE"/>
        </w:rPr>
        <w:t xml:space="preserve"> </w:t>
      </w:r>
      <w:r w:rsidRPr="00975BBC">
        <w:rPr>
          <w:rFonts w:ascii="Sylfaen" w:hAnsi="Sylfaen" w:cs="Sylfaen"/>
          <w:lang w:val="ka-GE"/>
        </w:rPr>
        <w:t>განავითარებს</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დასაქმებას</w:t>
      </w:r>
      <w:r w:rsidRPr="00975BBC">
        <w:rPr>
          <w:lang w:val="ka-GE"/>
        </w:rPr>
        <w:t xml:space="preserve"> </w:t>
      </w:r>
      <w:r w:rsidRPr="00975BBC">
        <w:rPr>
          <w:rFonts w:ascii="Sylfaen" w:hAnsi="Sylfaen" w:cs="Sylfaen"/>
          <w:lang w:val="ka-GE"/>
        </w:rPr>
        <w:t>შეუწყობს</w:t>
      </w:r>
      <w:r w:rsidRPr="00975BBC">
        <w:rPr>
          <w:lang w:val="ka-GE"/>
        </w:rPr>
        <w:t xml:space="preserve"> </w:t>
      </w:r>
      <w:r w:rsidRPr="00975BBC">
        <w:rPr>
          <w:rFonts w:ascii="Sylfaen" w:hAnsi="Sylfaen" w:cs="Sylfaen"/>
          <w:lang w:val="ka-GE"/>
        </w:rPr>
        <w:t>ხელს</w:t>
      </w:r>
      <w:r w:rsidRPr="00975BBC">
        <w:rPr>
          <w:lang w:val="ka-GE"/>
        </w:rPr>
        <w:t xml:space="preserve">. </w:t>
      </w:r>
      <w:bookmarkEnd w:id="841"/>
      <w:r w:rsidRPr="00975BBC">
        <w:rPr>
          <w:rFonts w:ascii="Sylfaen" w:hAnsi="Sylfaen" w:cs="Sylfaen"/>
          <w:lang w:val="ka-GE"/>
        </w:rPr>
        <w:t>მათ</w:t>
      </w:r>
      <w:r w:rsidRPr="00975BBC">
        <w:rPr>
          <w:lang w:val="ka-GE"/>
        </w:rPr>
        <w:t xml:space="preserve"> </w:t>
      </w:r>
      <w:r w:rsidRPr="00975BBC">
        <w:rPr>
          <w:rFonts w:ascii="Sylfaen" w:hAnsi="Sylfaen" w:cs="Sylfaen"/>
          <w:lang w:val="ka-GE"/>
        </w:rPr>
        <w:t>შორისაა</w:t>
      </w:r>
      <w:r w:rsidRPr="00975BBC">
        <w:rPr>
          <w:lang w:val="ka-GE"/>
        </w:rPr>
        <w:t xml:space="preserve"> </w:t>
      </w:r>
      <w:r w:rsidRPr="00975BBC">
        <w:rPr>
          <w:rFonts w:ascii="Sylfaen" w:hAnsi="Sylfaen" w:cs="Sylfaen"/>
          <w:lang w:val="ka-GE"/>
        </w:rPr>
        <w:t>დაბალკვალიფიციური</w:t>
      </w:r>
      <w:r w:rsidRPr="00975BBC">
        <w:rPr>
          <w:lang w:val="ka-GE"/>
        </w:rPr>
        <w:t xml:space="preserve"> </w:t>
      </w:r>
      <w:r w:rsidRPr="00975BBC">
        <w:rPr>
          <w:rFonts w:ascii="Sylfaen" w:hAnsi="Sylfaen" w:cs="Sylfaen"/>
          <w:lang w:val="ka-GE"/>
        </w:rPr>
        <w:t>კადრების</w:t>
      </w:r>
      <w:r w:rsidRPr="00975BBC">
        <w:rPr>
          <w:lang w:val="ka-GE"/>
        </w:rPr>
        <w:t xml:space="preserve"> </w:t>
      </w:r>
      <w:r w:rsidRPr="00975BBC">
        <w:rPr>
          <w:rFonts w:ascii="Sylfaen" w:hAnsi="Sylfaen" w:cs="Sylfaen"/>
          <w:lang w:val="ka-GE"/>
        </w:rPr>
        <w:t>ხელმისაწვდომობა</w:t>
      </w:r>
      <w:r w:rsidRPr="00975BBC">
        <w:rPr>
          <w:lang w:val="ka-GE"/>
        </w:rPr>
        <w:t xml:space="preserve"> </w:t>
      </w:r>
      <w:r w:rsidRPr="00975BBC">
        <w:rPr>
          <w:rFonts w:ascii="Sylfaen" w:hAnsi="Sylfaen" w:cs="Sylfaen"/>
          <w:lang w:val="ka-GE"/>
        </w:rPr>
        <w:t>განათლებაზე</w:t>
      </w:r>
      <w:r w:rsidRPr="00975BBC">
        <w:rPr>
          <w:lang w:val="ka-GE"/>
        </w:rPr>
        <w:t xml:space="preserve">, </w:t>
      </w:r>
      <w:r w:rsidRPr="00975BBC">
        <w:rPr>
          <w:rFonts w:ascii="Sylfaen" w:hAnsi="Sylfaen" w:cs="Sylfaen"/>
          <w:lang w:val="ka-GE"/>
        </w:rPr>
        <w:t>აქტიური</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ბაზრის</w:t>
      </w:r>
      <w:r w:rsidRPr="00975BBC">
        <w:rPr>
          <w:lang w:val="ka-GE"/>
        </w:rPr>
        <w:t xml:space="preserve"> </w:t>
      </w:r>
      <w:r w:rsidRPr="00975BBC">
        <w:rPr>
          <w:rFonts w:ascii="Sylfaen" w:hAnsi="Sylfaen" w:cs="Sylfaen"/>
          <w:lang w:val="ka-GE"/>
        </w:rPr>
        <w:t>ღონისძიებებსა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სოციალურ</w:t>
      </w:r>
      <w:r w:rsidRPr="00975BBC">
        <w:rPr>
          <w:lang w:val="ka-GE"/>
        </w:rPr>
        <w:t xml:space="preserve"> </w:t>
      </w:r>
      <w:r w:rsidRPr="00975BBC">
        <w:rPr>
          <w:rFonts w:ascii="Sylfaen" w:hAnsi="Sylfaen" w:cs="Sylfaen"/>
          <w:lang w:val="ka-GE"/>
        </w:rPr>
        <w:t>დაცვაზე</w:t>
      </w:r>
      <w:r w:rsidRPr="00975BBC">
        <w:rPr>
          <w:lang w:val="ka-GE"/>
        </w:rPr>
        <w:t>.</w:t>
      </w:r>
      <w:bookmarkEnd w:id="842"/>
      <w:r w:rsidRPr="00975BBC">
        <w:rPr>
          <w:lang w:val="ka-GE"/>
        </w:rPr>
        <w:t xml:space="preserve"> </w:t>
      </w:r>
      <w:r w:rsidR="002B74F1" w:rsidRPr="00975BBC">
        <w:rPr>
          <w:lang w:val="ka-GE"/>
        </w:rPr>
        <w:t xml:space="preserve"> </w:t>
      </w:r>
      <w:r w:rsidR="000A4AAC" w:rsidRPr="00975BBC">
        <w:rPr>
          <w:rFonts w:ascii="Sylfaen" w:hAnsi="Sylfaen" w:cs="ALK Rounded Nusx Medium"/>
          <w:lang w:val="ka-GE"/>
        </w:rPr>
        <w:t>სიღარიბეში მყოფი დასაქმებულების უმეტესობა დაბალკვალიფიციურია და მათი კომპეტენციების განვითარება ასევე ხელს შეუწყობს სიღარიბის შემცირებას.</w:t>
      </w:r>
    </w:p>
    <w:p w14:paraId="2DF26675" w14:textId="3EA69690" w:rsidR="00735A84" w:rsidRPr="00975BBC" w:rsidRDefault="00735A84" w:rsidP="00CF5C11">
      <w:pPr>
        <w:rPr>
          <w:rFonts w:ascii="Sylfaen" w:hAnsi="Sylfaen"/>
          <w:lang w:val="ka-GE"/>
        </w:rPr>
      </w:pPr>
    </w:p>
    <w:bookmarkEnd w:id="843"/>
    <w:p w14:paraId="7A91CD05" w14:textId="77777777" w:rsidR="00735A84" w:rsidRPr="00975BBC" w:rsidRDefault="00735A84" w:rsidP="0089065E">
      <w:pPr>
        <w:rPr>
          <w:lang w:val="ka-GE"/>
        </w:rPr>
      </w:pPr>
    </w:p>
    <w:p w14:paraId="46732A68" w14:textId="77777777" w:rsidR="002462CA" w:rsidRPr="00975BBC" w:rsidRDefault="002462CA" w:rsidP="0043077A">
      <w:pPr>
        <w:pStyle w:val="Heading2"/>
        <w:rPr>
          <w:lang w:val="ka-GE"/>
        </w:rPr>
      </w:pPr>
      <w:bookmarkStart w:id="844" w:name="_Toc532128046"/>
      <w:bookmarkStart w:id="845" w:name="_Toc531698176"/>
      <w:bookmarkStart w:id="846" w:name="_Toc533312250"/>
      <w:bookmarkStart w:id="847" w:name="_Toc533704625"/>
      <w:bookmarkStart w:id="848" w:name="_Toc533777026"/>
      <w:bookmarkStart w:id="849" w:name="_Toc986407"/>
      <w:bookmarkStart w:id="850" w:name="_Toc5887828"/>
      <w:bookmarkStart w:id="851" w:name="_Toc6821651"/>
      <w:bookmarkStart w:id="852" w:name="_Toc10019625"/>
      <w:r w:rsidRPr="00975BBC">
        <w:rPr>
          <w:rFonts w:ascii="Sylfaen" w:hAnsi="Sylfaen" w:cs="Sylfaen"/>
          <w:lang w:val="ka-GE"/>
        </w:rPr>
        <w:t>ამოცანა</w:t>
      </w:r>
      <w:r w:rsidR="004A79D8" w:rsidRPr="00975BBC">
        <w:rPr>
          <w:lang w:val="ka-GE"/>
        </w:rPr>
        <w:t xml:space="preserve"> </w:t>
      </w:r>
      <w:r w:rsidR="009D70C5" w:rsidRPr="00975BBC">
        <w:rPr>
          <w:lang w:val="ka-GE"/>
        </w:rPr>
        <w:t>6</w:t>
      </w:r>
      <w:r w:rsidRPr="00975BBC">
        <w:rPr>
          <w:lang w:val="ka-GE"/>
        </w:rPr>
        <w:t xml:space="preserve">. </w:t>
      </w:r>
      <w:r w:rsidRPr="00975BBC">
        <w:rPr>
          <w:rFonts w:ascii="Sylfaen" w:hAnsi="Sylfaen" w:cs="Sylfaen"/>
          <w:lang w:val="ka-GE"/>
        </w:rPr>
        <w:t>შეზღუდული</w:t>
      </w:r>
      <w:r w:rsidRPr="00975BBC">
        <w:rPr>
          <w:lang w:val="ka-GE"/>
        </w:rPr>
        <w:t xml:space="preserve"> </w:t>
      </w:r>
      <w:r w:rsidRPr="00975BBC">
        <w:rPr>
          <w:rFonts w:ascii="Sylfaen" w:hAnsi="Sylfaen" w:cs="Sylfaen"/>
          <w:lang w:val="ka-GE"/>
        </w:rPr>
        <w:t>შესაძლებლობის</w:t>
      </w:r>
      <w:r w:rsidRPr="00975BBC">
        <w:rPr>
          <w:lang w:val="ka-GE"/>
        </w:rPr>
        <w:t xml:space="preserve"> (</w:t>
      </w:r>
      <w:r w:rsidRPr="00975BBC">
        <w:rPr>
          <w:rFonts w:ascii="Sylfaen" w:hAnsi="Sylfaen" w:cs="Sylfaen"/>
          <w:lang w:val="ka-GE"/>
        </w:rPr>
        <w:t>შშმ</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საგანმანათლებლო</w:t>
      </w:r>
      <w:r w:rsidRPr="00975BBC">
        <w:rPr>
          <w:lang w:val="ka-GE"/>
        </w:rPr>
        <w:t xml:space="preserve"> </w:t>
      </w:r>
      <w:r w:rsidRPr="00975BBC">
        <w:rPr>
          <w:rFonts w:ascii="Sylfaen" w:hAnsi="Sylfaen" w:cs="Sylfaen"/>
          <w:lang w:val="ka-GE"/>
        </w:rPr>
        <w:t>საჭიროების</w:t>
      </w:r>
      <w:r w:rsidRPr="00975BBC">
        <w:rPr>
          <w:lang w:val="ka-GE"/>
        </w:rPr>
        <w:t xml:space="preserve"> </w:t>
      </w:r>
      <w:r w:rsidRPr="00975BBC">
        <w:rPr>
          <w:rFonts w:ascii="Sylfaen" w:hAnsi="Sylfaen" w:cs="Sylfaen"/>
          <w:lang w:val="ka-GE"/>
        </w:rPr>
        <w:t>მქონე</w:t>
      </w:r>
      <w:r w:rsidRPr="00975BBC">
        <w:rPr>
          <w:lang w:val="ka-GE"/>
        </w:rPr>
        <w:t xml:space="preserve"> (</w:t>
      </w:r>
      <w:r w:rsidRPr="00975BBC">
        <w:rPr>
          <w:rFonts w:ascii="Sylfaen" w:hAnsi="Sylfaen" w:cs="Sylfaen"/>
          <w:lang w:val="ka-GE"/>
        </w:rPr>
        <w:t>სსმ</w:t>
      </w:r>
      <w:r w:rsidRPr="00975BBC">
        <w:rPr>
          <w:lang w:val="ka-GE"/>
        </w:rPr>
        <w:t xml:space="preserve">) </w:t>
      </w:r>
      <w:r w:rsidRPr="00975BBC">
        <w:rPr>
          <w:rFonts w:ascii="Sylfaen" w:hAnsi="Sylfaen" w:cs="Sylfaen"/>
          <w:lang w:val="ka-GE"/>
        </w:rPr>
        <w:t>პირები</w:t>
      </w:r>
      <w:bookmarkEnd w:id="844"/>
      <w:bookmarkEnd w:id="845"/>
      <w:bookmarkEnd w:id="846"/>
      <w:bookmarkEnd w:id="847"/>
      <w:bookmarkEnd w:id="848"/>
      <w:r w:rsidRPr="00975BBC">
        <w:rPr>
          <w:rFonts w:ascii="Sylfaen" w:hAnsi="Sylfaen" w:cs="Sylfaen"/>
          <w:lang w:val="ka-GE"/>
        </w:rPr>
        <w:t>ს</w:t>
      </w:r>
      <w:r w:rsidRPr="00975BBC">
        <w:rPr>
          <w:lang w:val="ka-GE"/>
        </w:rPr>
        <w:t xml:space="preserve"> </w:t>
      </w:r>
      <w:r w:rsidRPr="00975BBC">
        <w:rPr>
          <w:rFonts w:ascii="Sylfaen" w:hAnsi="Sylfaen" w:cs="Sylfaen"/>
          <w:lang w:val="ka-GE"/>
        </w:rPr>
        <w:t>მხარდაჭერა</w:t>
      </w:r>
      <w:bookmarkEnd w:id="849"/>
      <w:bookmarkEnd w:id="850"/>
      <w:bookmarkEnd w:id="851"/>
      <w:bookmarkEnd w:id="852"/>
    </w:p>
    <w:p w14:paraId="4B2EBFB5" w14:textId="77777777" w:rsidR="002462CA" w:rsidRPr="00975BBC" w:rsidRDefault="002462CA" w:rsidP="002462CA">
      <w:pPr>
        <w:rPr>
          <w:rFonts w:ascii="Sylfaen" w:eastAsia="Times New Roman" w:hAnsi="Sylfaen"/>
          <w:b/>
          <w:color w:val="2E74B5"/>
          <w:sz w:val="28"/>
          <w:szCs w:val="26"/>
          <w:lang w:val="ka-GE"/>
        </w:rPr>
      </w:pPr>
    </w:p>
    <w:p w14:paraId="5B7D5A1E" w14:textId="77777777" w:rsidR="002462CA" w:rsidRPr="00975BBC" w:rsidRDefault="002462CA" w:rsidP="002462CA">
      <w:pPr>
        <w:jc w:val="both"/>
        <w:rPr>
          <w:lang w:val="ka-GE"/>
        </w:rPr>
      </w:pPr>
      <w:r w:rsidRPr="00975BBC">
        <w:rPr>
          <w:color w:val="000000"/>
          <w:lang w:val="ka-GE"/>
        </w:rPr>
        <w:tab/>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სსმ</w:t>
      </w:r>
      <w:r w:rsidRPr="00975BBC">
        <w:rPr>
          <w:color w:val="000000"/>
          <w:lang w:val="ka-GE"/>
        </w:rPr>
        <w:t xml:space="preserve"> </w:t>
      </w:r>
      <w:r w:rsidRPr="00975BBC">
        <w:rPr>
          <w:rFonts w:ascii="Sylfaen" w:hAnsi="Sylfaen" w:cs="Sylfaen"/>
          <w:lang w:val="ka-GE"/>
        </w:rPr>
        <w:t>პირთა</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ხელშეწყობა</w:t>
      </w:r>
      <w:r w:rsidRPr="00975BBC">
        <w:rPr>
          <w:lang w:val="ka-GE"/>
        </w:rPr>
        <w:t xml:space="preserve"> </w:t>
      </w:r>
      <w:r w:rsidRPr="00975BBC">
        <w:rPr>
          <w:rFonts w:ascii="Sylfaen" w:hAnsi="Sylfaen" w:cs="Sylfaen"/>
          <w:lang w:val="ka-GE"/>
        </w:rPr>
        <w:t>მნიშვნელოვანია</w:t>
      </w:r>
      <w:r w:rsidRPr="00975BBC">
        <w:rPr>
          <w:lang w:val="ka-GE"/>
        </w:rPr>
        <w:t xml:space="preserve"> </w:t>
      </w:r>
      <w:r w:rsidRPr="00975BBC">
        <w:rPr>
          <w:rFonts w:ascii="Sylfaen" w:hAnsi="Sylfaen" w:cs="Sylfaen"/>
          <w:lang w:val="ka-GE"/>
        </w:rPr>
        <w:t>მათი</w:t>
      </w:r>
      <w:r w:rsidRPr="00975BBC">
        <w:rPr>
          <w:lang w:val="ka-GE"/>
        </w:rPr>
        <w:t xml:space="preserve"> </w:t>
      </w:r>
      <w:r w:rsidRPr="00975BBC">
        <w:rPr>
          <w:rFonts w:ascii="Sylfaen" w:hAnsi="Sylfaen" w:cs="Sylfaen"/>
          <w:lang w:val="ka-GE"/>
        </w:rPr>
        <w:t>სოციალური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პროფესიული</w:t>
      </w:r>
      <w:r w:rsidRPr="00975BBC">
        <w:rPr>
          <w:lang w:val="ka-GE"/>
        </w:rPr>
        <w:t xml:space="preserve"> </w:t>
      </w:r>
      <w:r w:rsidRPr="00975BBC">
        <w:rPr>
          <w:rFonts w:ascii="Sylfaen" w:hAnsi="Sylfaen" w:cs="Sylfaen"/>
          <w:color w:val="000000"/>
          <w:lang w:val="ka-GE"/>
        </w:rPr>
        <w:t>რეაბილიტაციის</w:t>
      </w:r>
      <w:r w:rsidRPr="00975BBC">
        <w:rPr>
          <w:color w:val="000000"/>
          <w:lang w:val="ka-GE"/>
        </w:rPr>
        <w:t xml:space="preserve"> </w:t>
      </w:r>
      <w:r w:rsidRPr="00975BBC">
        <w:rPr>
          <w:rFonts w:ascii="Sylfaen" w:hAnsi="Sylfaen" w:cs="Sylfaen"/>
          <w:color w:val="000000"/>
          <w:lang w:val="ka-GE"/>
        </w:rPr>
        <w:t>თვალსაზრისით</w:t>
      </w:r>
      <w:r w:rsidRPr="00975BBC">
        <w:rPr>
          <w:color w:val="000000"/>
          <w:lang w:val="ka-GE"/>
        </w:rPr>
        <w:t xml:space="preserve">.  </w:t>
      </w:r>
      <w:r w:rsidR="00AD2089" w:rsidRPr="00975BBC">
        <w:rPr>
          <w:rFonts w:ascii="Sylfaen" w:hAnsi="Sylfaen" w:cs="Sylfaen"/>
          <w:color w:val="000000"/>
          <w:lang w:val="ka-GE"/>
        </w:rPr>
        <w:t>შესაბამისად</w:t>
      </w:r>
      <w:r w:rsidRPr="00975BBC">
        <w:rPr>
          <w:color w:val="000000"/>
          <w:lang w:val="ka-GE"/>
        </w:rPr>
        <w:t xml:space="preserve"> </w:t>
      </w:r>
      <w:r w:rsidRPr="00975BBC">
        <w:rPr>
          <w:rFonts w:ascii="Sylfaen" w:hAnsi="Sylfaen" w:cs="Sylfaen"/>
          <w:lang w:val="ka-GE"/>
        </w:rPr>
        <w:t>გადაიხედება</w:t>
      </w:r>
      <w:r w:rsidRPr="00975BBC">
        <w:rPr>
          <w:lang w:val="ka-GE"/>
        </w:rPr>
        <w:t xml:space="preserve"> </w:t>
      </w:r>
      <w:r w:rsidRPr="00975BBC">
        <w:rPr>
          <w:rFonts w:ascii="Sylfaen" w:hAnsi="Sylfaen" w:cs="Sylfaen"/>
          <w:lang w:val="ka-GE"/>
        </w:rPr>
        <w:t>შრომისა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მარეგულირებელი</w:t>
      </w:r>
      <w:r w:rsidRPr="00975BBC">
        <w:rPr>
          <w:lang w:val="ka-GE"/>
        </w:rPr>
        <w:t xml:space="preserve"> </w:t>
      </w:r>
      <w:r w:rsidRPr="00975BBC">
        <w:rPr>
          <w:rFonts w:ascii="Sylfaen" w:hAnsi="Sylfaen" w:cs="Sylfaen"/>
          <w:lang w:val="ka-GE"/>
        </w:rPr>
        <w:t>კანონმდებლობა</w:t>
      </w:r>
      <w:r w:rsidRPr="00975BBC">
        <w:rPr>
          <w:lang w:val="ka-GE"/>
        </w:rPr>
        <w:t xml:space="preserve">, </w:t>
      </w:r>
      <w:r w:rsidRPr="00975BBC">
        <w:rPr>
          <w:rFonts w:ascii="Sylfaen" w:hAnsi="Sylfaen" w:cs="Sylfaen"/>
          <w:lang w:val="ka-GE"/>
        </w:rPr>
        <w:t>რომელიც</w:t>
      </w:r>
      <w:r w:rsidRPr="00975BBC">
        <w:rPr>
          <w:lang w:val="ka-GE"/>
        </w:rPr>
        <w:t xml:space="preserve"> </w:t>
      </w:r>
      <w:r w:rsidRPr="00975BBC">
        <w:rPr>
          <w:rFonts w:ascii="Sylfaen" w:hAnsi="Sylfaen" w:cs="Sylfaen"/>
          <w:lang w:val="ka-GE"/>
        </w:rPr>
        <w:t>უზრუნველყოფს</w:t>
      </w:r>
      <w:r w:rsidRPr="00975BBC">
        <w:rPr>
          <w:lang w:val="ka-GE"/>
        </w:rPr>
        <w:t xml:space="preserve"> „</w:t>
      </w:r>
      <w:r w:rsidRPr="00975BBC">
        <w:rPr>
          <w:rFonts w:ascii="Sylfaen" w:hAnsi="Sylfaen" w:cs="Sylfaen"/>
          <w:lang w:val="ka-GE"/>
        </w:rPr>
        <w:t>შეზღუდული</w:t>
      </w:r>
      <w:r w:rsidRPr="00975BBC">
        <w:rPr>
          <w:lang w:val="ka-GE"/>
        </w:rPr>
        <w:t xml:space="preserve"> </w:t>
      </w:r>
      <w:r w:rsidRPr="00975BBC">
        <w:rPr>
          <w:rFonts w:ascii="Sylfaen" w:hAnsi="Sylfaen" w:cs="Sylfaen"/>
          <w:lang w:val="ka-GE"/>
        </w:rPr>
        <w:t>შესაძლებლობის</w:t>
      </w:r>
      <w:r w:rsidRPr="00975BBC">
        <w:rPr>
          <w:lang w:val="ka-GE"/>
        </w:rPr>
        <w:t xml:space="preserve"> </w:t>
      </w:r>
      <w:r w:rsidRPr="00975BBC">
        <w:rPr>
          <w:rFonts w:ascii="Sylfaen" w:hAnsi="Sylfaen" w:cs="Sylfaen"/>
          <w:lang w:val="ka-GE"/>
        </w:rPr>
        <w:t>მქონე</w:t>
      </w:r>
      <w:r w:rsidRPr="00975BBC">
        <w:rPr>
          <w:lang w:val="ka-GE"/>
        </w:rPr>
        <w:t xml:space="preserve"> </w:t>
      </w:r>
      <w:r w:rsidRPr="00975BBC">
        <w:rPr>
          <w:rFonts w:ascii="Sylfaen" w:hAnsi="Sylfaen" w:cs="Sylfaen"/>
          <w:lang w:val="ka-GE"/>
        </w:rPr>
        <w:t>პირთა</w:t>
      </w:r>
      <w:r w:rsidRPr="00975BBC">
        <w:rPr>
          <w:lang w:val="ka-GE"/>
        </w:rPr>
        <w:t xml:space="preserve"> </w:t>
      </w:r>
      <w:r w:rsidRPr="00975BBC">
        <w:rPr>
          <w:rFonts w:ascii="Sylfaen" w:hAnsi="Sylfaen" w:cs="Sylfaen"/>
          <w:lang w:val="ka-GE"/>
        </w:rPr>
        <w:t>უფლებების</w:t>
      </w:r>
      <w:r w:rsidRPr="00975BBC">
        <w:rPr>
          <w:lang w:val="ka-GE"/>
        </w:rPr>
        <w:t xml:space="preserve"> </w:t>
      </w:r>
      <w:r w:rsidRPr="00975BBC">
        <w:rPr>
          <w:rFonts w:ascii="Sylfaen" w:hAnsi="Sylfaen" w:cs="Sylfaen"/>
          <w:lang w:val="ka-GE"/>
        </w:rPr>
        <w:t>შესახებ</w:t>
      </w:r>
      <w:r w:rsidRPr="00975BBC">
        <w:rPr>
          <w:lang w:val="ka-GE"/>
        </w:rPr>
        <w:t xml:space="preserve">“ </w:t>
      </w:r>
      <w:r w:rsidRPr="00975BBC">
        <w:rPr>
          <w:rFonts w:ascii="Sylfaen" w:hAnsi="Sylfaen" w:cs="Sylfaen"/>
          <w:lang w:val="ka-GE"/>
        </w:rPr>
        <w:t>გაეროს</w:t>
      </w:r>
      <w:r w:rsidRPr="00975BBC">
        <w:rPr>
          <w:lang w:val="ka-GE"/>
        </w:rPr>
        <w:t xml:space="preserve"> </w:t>
      </w:r>
      <w:r w:rsidRPr="00975BBC">
        <w:rPr>
          <w:rFonts w:ascii="Sylfaen" w:hAnsi="Sylfaen" w:cs="Sylfaen"/>
          <w:lang w:val="ka-GE"/>
        </w:rPr>
        <w:t>კონვენციასთან</w:t>
      </w:r>
      <w:r w:rsidRPr="00975BBC">
        <w:rPr>
          <w:lang w:val="ka-GE"/>
        </w:rPr>
        <w:t xml:space="preserve"> </w:t>
      </w:r>
      <w:r w:rsidRPr="00975BBC">
        <w:rPr>
          <w:rFonts w:ascii="Sylfaen" w:hAnsi="Sylfaen" w:cs="Sylfaen"/>
          <w:lang w:val="ka-GE"/>
        </w:rPr>
        <w:t>მათ</w:t>
      </w:r>
      <w:r w:rsidRPr="00975BBC">
        <w:rPr>
          <w:lang w:val="ka-GE"/>
        </w:rPr>
        <w:t xml:space="preserve"> </w:t>
      </w:r>
      <w:r w:rsidRPr="00975BBC">
        <w:rPr>
          <w:rFonts w:ascii="Sylfaen" w:hAnsi="Sylfaen" w:cs="Sylfaen"/>
          <w:lang w:val="ka-GE"/>
        </w:rPr>
        <w:t>ჰარმონიზაციას</w:t>
      </w:r>
      <w:r w:rsidRPr="00975BBC">
        <w:rPr>
          <w:lang w:val="ka-GE"/>
        </w:rPr>
        <w:t xml:space="preserve">. </w:t>
      </w:r>
      <w:r w:rsidRPr="00975BBC">
        <w:rPr>
          <w:rFonts w:ascii="Sylfaen" w:hAnsi="Sylfaen" w:cs="Sylfaen"/>
          <w:lang w:val="ka-GE"/>
        </w:rPr>
        <w:t>შშმ</w:t>
      </w:r>
      <w:r w:rsidRPr="00975BBC">
        <w:rPr>
          <w:lang w:val="ka-GE"/>
        </w:rPr>
        <w:t xml:space="preserve">  </w:t>
      </w:r>
      <w:r w:rsidRPr="00975BBC">
        <w:rPr>
          <w:rFonts w:ascii="Sylfaen" w:hAnsi="Sylfaen" w:cs="Sylfaen"/>
          <w:lang w:val="ka-GE"/>
        </w:rPr>
        <w:t>პირთა</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ხელშეწყობის</w:t>
      </w:r>
      <w:r w:rsidRPr="00975BBC">
        <w:rPr>
          <w:lang w:val="ka-GE"/>
        </w:rPr>
        <w:t xml:space="preserve"> </w:t>
      </w:r>
      <w:r w:rsidRPr="00975BBC">
        <w:rPr>
          <w:rFonts w:ascii="Sylfaen" w:hAnsi="Sylfaen" w:cs="Sylfaen"/>
          <w:lang w:val="ka-GE"/>
        </w:rPr>
        <w:t>ერთიანი</w:t>
      </w:r>
      <w:r w:rsidRPr="00975BBC">
        <w:rPr>
          <w:lang w:val="ka-GE"/>
        </w:rPr>
        <w:t xml:space="preserve"> </w:t>
      </w:r>
      <w:r w:rsidRPr="00975BBC">
        <w:rPr>
          <w:rFonts w:ascii="Sylfaen" w:hAnsi="Sylfaen" w:cs="Sylfaen"/>
          <w:lang w:val="ka-GE"/>
        </w:rPr>
        <w:t>კონცეფციისა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სხვა</w:t>
      </w:r>
      <w:r w:rsidRPr="00975BBC">
        <w:rPr>
          <w:lang w:val="ka-GE"/>
        </w:rPr>
        <w:t xml:space="preserve"> </w:t>
      </w:r>
      <w:r w:rsidRPr="00975BBC">
        <w:rPr>
          <w:rFonts w:ascii="Sylfaen" w:hAnsi="Sylfaen" w:cs="Sylfaen"/>
          <w:lang w:val="ka-GE"/>
        </w:rPr>
        <w:t>ნორმატიული</w:t>
      </w:r>
      <w:r w:rsidRPr="00975BBC">
        <w:rPr>
          <w:lang w:val="ka-GE"/>
        </w:rPr>
        <w:t xml:space="preserve"> </w:t>
      </w:r>
      <w:r w:rsidRPr="00975BBC">
        <w:rPr>
          <w:rFonts w:ascii="Sylfaen" w:hAnsi="Sylfaen" w:cs="Sylfaen"/>
          <w:lang w:val="ka-GE"/>
        </w:rPr>
        <w:t>დოკუმენტების</w:t>
      </w:r>
      <w:r w:rsidRPr="00975BBC">
        <w:rPr>
          <w:lang w:val="ka-GE"/>
        </w:rPr>
        <w:t xml:space="preserve"> </w:t>
      </w:r>
      <w:r w:rsidRPr="00975BBC">
        <w:rPr>
          <w:rFonts w:ascii="Sylfaen" w:hAnsi="Sylfaen" w:cs="Sylfaen"/>
          <w:lang w:val="ka-GE"/>
        </w:rPr>
        <w:t>მომზადებაში</w:t>
      </w:r>
      <w:r w:rsidRPr="00975BBC">
        <w:rPr>
          <w:lang w:val="ka-GE"/>
        </w:rPr>
        <w:t xml:space="preserve"> </w:t>
      </w:r>
      <w:r w:rsidRPr="00975BBC">
        <w:rPr>
          <w:rFonts w:ascii="Sylfaen" w:hAnsi="Sylfaen" w:cs="Sylfaen"/>
          <w:lang w:val="ka-GE"/>
        </w:rPr>
        <w:t>შეზღუდული</w:t>
      </w:r>
      <w:r w:rsidRPr="00975BBC">
        <w:rPr>
          <w:lang w:val="ka-GE"/>
        </w:rPr>
        <w:t xml:space="preserve"> </w:t>
      </w:r>
      <w:r w:rsidRPr="00975BBC">
        <w:rPr>
          <w:rFonts w:ascii="Sylfaen" w:hAnsi="Sylfaen" w:cs="Sylfaen"/>
          <w:lang w:val="ka-GE"/>
        </w:rPr>
        <w:t>შესაძლებლობის</w:t>
      </w:r>
      <w:r w:rsidRPr="00975BBC">
        <w:rPr>
          <w:lang w:val="ka-GE"/>
        </w:rPr>
        <w:t xml:space="preserve"> </w:t>
      </w:r>
      <w:r w:rsidRPr="00975BBC">
        <w:rPr>
          <w:rFonts w:ascii="Sylfaen" w:hAnsi="Sylfaen" w:cs="Sylfaen"/>
          <w:lang w:val="ka-GE"/>
        </w:rPr>
        <w:t>მქონე</w:t>
      </w:r>
      <w:r w:rsidRPr="00975BBC">
        <w:rPr>
          <w:lang w:val="ka-GE"/>
        </w:rPr>
        <w:t xml:space="preserve"> </w:t>
      </w:r>
      <w:r w:rsidRPr="00975BBC">
        <w:rPr>
          <w:rFonts w:ascii="Sylfaen" w:hAnsi="Sylfaen" w:cs="Sylfaen"/>
          <w:lang w:val="ka-GE"/>
        </w:rPr>
        <w:t>პირები</w:t>
      </w:r>
      <w:r w:rsidRPr="00975BBC">
        <w:rPr>
          <w:lang w:val="ka-GE"/>
        </w:rPr>
        <w:t xml:space="preserve"> </w:t>
      </w:r>
      <w:r w:rsidRPr="00975BBC">
        <w:rPr>
          <w:rFonts w:ascii="Sylfaen" w:hAnsi="Sylfaen" w:cs="Sylfaen"/>
          <w:lang w:val="ka-GE"/>
        </w:rPr>
        <w:t>იქნებიან</w:t>
      </w:r>
      <w:r w:rsidRPr="00975BBC">
        <w:rPr>
          <w:lang w:val="ka-GE"/>
        </w:rPr>
        <w:t xml:space="preserve">  </w:t>
      </w:r>
      <w:r w:rsidRPr="00975BBC">
        <w:rPr>
          <w:rFonts w:ascii="Sylfaen" w:hAnsi="Sylfaen" w:cs="Sylfaen"/>
          <w:lang w:val="ka-GE"/>
        </w:rPr>
        <w:t>ჩართულნი</w:t>
      </w:r>
      <w:r w:rsidRPr="00975BBC">
        <w:rPr>
          <w:rStyle w:val="FootnoteReference"/>
          <w:rFonts w:ascii="Sylfaen" w:hAnsi="Sylfaen" w:cs="Sylfaen"/>
          <w:lang w:val="ka-GE"/>
        </w:rPr>
        <w:footnoteReference w:id="66"/>
      </w:r>
      <w:r w:rsidRPr="00975BBC">
        <w:rPr>
          <w:lang w:val="ka-GE"/>
        </w:rPr>
        <w:t xml:space="preserve">. </w:t>
      </w:r>
    </w:p>
    <w:p w14:paraId="72F72928" w14:textId="56CE7643" w:rsidR="002462CA" w:rsidRPr="00975BBC" w:rsidRDefault="002462CA" w:rsidP="002462CA">
      <w:pPr>
        <w:ind w:firstLine="720"/>
        <w:jc w:val="both"/>
        <w:rPr>
          <w:rFonts w:eastAsia="Helvetica" w:cs="Helvetica"/>
          <w:szCs w:val="22"/>
        </w:rPr>
      </w:pPr>
      <w:r w:rsidRPr="00975BBC">
        <w:rPr>
          <w:rFonts w:ascii="Sylfaen" w:hAnsi="Sylfaen" w:cs="Sylfaen"/>
          <w:color w:val="000000"/>
          <w:lang w:val="ka-GE"/>
        </w:rPr>
        <w:t>გაუმჯობესდება</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სსმ</w:t>
      </w:r>
      <w:r w:rsidRPr="00975BBC">
        <w:rPr>
          <w:color w:val="000000"/>
          <w:lang w:val="ka-GE"/>
        </w:rPr>
        <w:t xml:space="preserve"> </w:t>
      </w:r>
      <w:r w:rsidRPr="00975BBC">
        <w:rPr>
          <w:rFonts w:ascii="Sylfaen" w:hAnsi="Sylfaen" w:cs="Sylfaen"/>
          <w:color w:val="000000"/>
          <w:lang w:val="ka-GE"/>
        </w:rPr>
        <w:t>პირების</w:t>
      </w:r>
      <w:r w:rsidRPr="00975BBC">
        <w:rPr>
          <w:color w:val="000000"/>
          <w:lang w:val="ka-GE"/>
        </w:rPr>
        <w:t xml:space="preserve"> </w:t>
      </w:r>
      <w:r w:rsidRPr="00975BBC">
        <w:rPr>
          <w:rFonts w:ascii="Sylfaen" w:hAnsi="Sylfaen" w:cs="Sylfaen"/>
          <w:color w:val="000000"/>
          <w:lang w:val="ka-GE"/>
        </w:rPr>
        <w:t>დასაქმების</w:t>
      </w:r>
      <w:r w:rsidRPr="00975BBC">
        <w:rPr>
          <w:color w:val="000000"/>
          <w:lang w:val="ka-GE"/>
        </w:rPr>
        <w:t xml:space="preserve"> </w:t>
      </w:r>
      <w:r w:rsidRPr="00975BBC">
        <w:rPr>
          <w:rFonts w:ascii="Sylfaen" w:hAnsi="Sylfaen" w:cs="Sylfaen"/>
          <w:color w:val="000000"/>
          <w:lang w:val="ka-GE"/>
        </w:rPr>
        <w:t>სუბსიდირების</w:t>
      </w:r>
      <w:r w:rsidRPr="00975BBC">
        <w:rPr>
          <w:color w:val="000000"/>
          <w:lang w:val="ka-GE"/>
        </w:rPr>
        <w:t xml:space="preserve"> </w:t>
      </w:r>
      <w:r w:rsidRPr="00975BBC">
        <w:rPr>
          <w:rFonts w:ascii="Sylfaen" w:hAnsi="Sylfaen" w:cs="Sylfaen"/>
          <w:color w:val="000000"/>
          <w:lang w:val="ka-GE"/>
        </w:rPr>
        <w:t>სერვისი</w:t>
      </w:r>
      <w:r w:rsidR="004606ED" w:rsidRPr="00975BBC">
        <w:rPr>
          <w:color w:val="000000"/>
          <w:lang w:val="ka-GE"/>
        </w:rPr>
        <w:t>.</w:t>
      </w:r>
      <w:r w:rsidRPr="00975BBC">
        <w:rPr>
          <w:color w:val="000000"/>
          <w:lang w:val="ka-GE"/>
        </w:rPr>
        <w:t xml:space="preserve"> </w:t>
      </w:r>
      <w:r w:rsidRPr="00975BBC">
        <w:rPr>
          <w:rFonts w:ascii="Sylfaen" w:eastAsia="Helvetica" w:hAnsi="Sylfaen" w:cs="Sylfaen"/>
          <w:szCs w:val="22"/>
        </w:rPr>
        <w:t>მხარდაჭე</w:t>
      </w:r>
      <w:r w:rsidRPr="00975BBC">
        <w:rPr>
          <w:rFonts w:eastAsia="Helvetica" w:cs="Helvetica"/>
          <w:szCs w:val="22"/>
        </w:rPr>
        <w:softHyphen/>
      </w:r>
      <w:r w:rsidRPr="00975BBC">
        <w:rPr>
          <w:rFonts w:ascii="Sylfaen" w:eastAsia="Helvetica" w:hAnsi="Sylfaen" w:cs="Sylfaen"/>
          <w:szCs w:val="22"/>
        </w:rPr>
        <w:t>რითი</w:t>
      </w:r>
      <w:r w:rsidRPr="00975BBC">
        <w:rPr>
          <w:szCs w:val="22"/>
        </w:rPr>
        <w:t xml:space="preserve"> </w:t>
      </w:r>
      <w:r w:rsidRPr="00975BBC">
        <w:rPr>
          <w:rFonts w:ascii="Sylfaen" w:eastAsia="Helvetica" w:hAnsi="Sylfaen" w:cs="Sylfaen"/>
          <w:szCs w:val="22"/>
        </w:rPr>
        <w:t>და</w:t>
      </w:r>
      <w:r w:rsidRPr="00975BBC">
        <w:rPr>
          <w:rFonts w:eastAsia="Helvetica" w:cs="Helvetica"/>
          <w:szCs w:val="22"/>
        </w:rPr>
        <w:softHyphen/>
      </w:r>
      <w:r w:rsidRPr="00975BBC">
        <w:rPr>
          <w:rFonts w:ascii="Sylfaen" w:eastAsia="Helvetica" w:hAnsi="Sylfaen" w:cs="Sylfaen"/>
          <w:szCs w:val="22"/>
        </w:rPr>
        <w:t>საქ</w:t>
      </w:r>
      <w:r w:rsidRPr="00975BBC">
        <w:rPr>
          <w:rFonts w:eastAsia="Helvetica" w:cs="Helvetica"/>
          <w:szCs w:val="22"/>
        </w:rPr>
        <w:softHyphen/>
      </w:r>
      <w:r w:rsidRPr="00975BBC">
        <w:rPr>
          <w:rFonts w:ascii="Sylfaen" w:eastAsia="Helvetica" w:hAnsi="Sylfaen" w:cs="Sylfaen"/>
          <w:szCs w:val="22"/>
        </w:rPr>
        <w:t>მე</w:t>
      </w:r>
      <w:r w:rsidRPr="00975BBC">
        <w:rPr>
          <w:rFonts w:eastAsia="Helvetica" w:cs="Helvetica"/>
          <w:szCs w:val="22"/>
        </w:rPr>
        <w:softHyphen/>
      </w:r>
      <w:r w:rsidRPr="00975BBC">
        <w:rPr>
          <w:rFonts w:ascii="Sylfaen" w:eastAsia="Helvetica" w:hAnsi="Sylfaen" w:cs="Sylfaen"/>
          <w:szCs w:val="22"/>
        </w:rPr>
        <w:t>ბის</w:t>
      </w:r>
      <w:r w:rsidRPr="00975BBC">
        <w:rPr>
          <w:rFonts w:eastAsia="Helvetica" w:cs="Helvetica"/>
          <w:szCs w:val="22"/>
        </w:rPr>
        <w:t xml:space="preserve"> </w:t>
      </w:r>
      <w:r w:rsidRPr="00975BBC">
        <w:rPr>
          <w:rFonts w:ascii="Sylfaen" w:eastAsia="Helvetica" w:hAnsi="Sylfaen" w:cs="Sylfaen"/>
          <w:szCs w:val="22"/>
          <w:lang w:val="ka-GE"/>
        </w:rPr>
        <w:t>ეფექტიანობის</w:t>
      </w:r>
      <w:r w:rsidRPr="00975BBC">
        <w:rPr>
          <w:rFonts w:eastAsia="Helvetica" w:cs="Helvetica"/>
          <w:szCs w:val="22"/>
        </w:rPr>
        <w:t xml:space="preserve"> </w:t>
      </w:r>
      <w:r w:rsidRPr="00975BBC">
        <w:rPr>
          <w:rFonts w:ascii="Sylfaen" w:eastAsia="Helvetica" w:hAnsi="Sylfaen" w:cs="Sylfaen"/>
          <w:szCs w:val="22"/>
        </w:rPr>
        <w:t>გასაუმჯობესებლად</w:t>
      </w:r>
      <w:r w:rsidRPr="00975BBC">
        <w:rPr>
          <w:rFonts w:eastAsia="Helvetica" w:cs="Helvetica"/>
          <w:szCs w:val="22"/>
        </w:rPr>
        <w:t xml:space="preserve"> </w:t>
      </w:r>
      <w:r w:rsidRPr="00975BBC">
        <w:rPr>
          <w:rFonts w:ascii="Sylfaen" w:eastAsia="Helvetica" w:hAnsi="Sylfaen" w:cs="Sylfaen"/>
          <w:szCs w:val="22"/>
          <w:lang w:val="ka-GE"/>
        </w:rPr>
        <w:t>გაიზრდება</w:t>
      </w:r>
      <w:r w:rsidRPr="00975BBC">
        <w:rPr>
          <w:rFonts w:eastAsia="Helvetica" w:cs="Helvetica"/>
          <w:szCs w:val="22"/>
        </w:rPr>
        <w:t xml:space="preserve"> </w:t>
      </w:r>
      <w:r w:rsidRPr="00975BBC">
        <w:rPr>
          <w:rFonts w:ascii="Sylfaen" w:eastAsia="Helvetica" w:hAnsi="Sylfaen" w:cs="Sylfaen"/>
          <w:szCs w:val="22"/>
        </w:rPr>
        <w:t>მხარდაჭერითი</w:t>
      </w:r>
      <w:r w:rsidRPr="00975BBC">
        <w:rPr>
          <w:szCs w:val="22"/>
        </w:rPr>
        <w:t xml:space="preserve"> </w:t>
      </w:r>
      <w:r w:rsidRPr="00975BBC">
        <w:rPr>
          <w:rFonts w:ascii="Sylfaen" w:eastAsia="Helvetica" w:hAnsi="Sylfaen" w:cs="Sylfaen"/>
          <w:szCs w:val="22"/>
        </w:rPr>
        <w:t>დასაქ</w:t>
      </w:r>
      <w:r w:rsidRPr="00975BBC">
        <w:rPr>
          <w:rFonts w:eastAsia="Helvetica" w:cs="Helvetica"/>
          <w:szCs w:val="22"/>
        </w:rPr>
        <w:softHyphen/>
      </w:r>
      <w:r w:rsidRPr="00975BBC">
        <w:rPr>
          <w:rFonts w:ascii="Sylfaen" w:eastAsia="Helvetica" w:hAnsi="Sylfaen" w:cs="Sylfaen"/>
          <w:szCs w:val="22"/>
        </w:rPr>
        <w:t>მე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კონ</w:t>
      </w:r>
      <w:r w:rsidRPr="00975BBC">
        <w:rPr>
          <w:rFonts w:eastAsia="Helvetica" w:cs="Helvetica"/>
          <w:szCs w:val="22"/>
        </w:rPr>
        <w:softHyphen/>
      </w:r>
      <w:r w:rsidRPr="00975BBC">
        <w:rPr>
          <w:rFonts w:ascii="Sylfaen" w:eastAsia="Helvetica" w:hAnsi="Sylfaen" w:cs="Sylfaen"/>
          <w:szCs w:val="22"/>
        </w:rPr>
        <w:t>სულ</w:t>
      </w:r>
      <w:r w:rsidRPr="00975BBC">
        <w:rPr>
          <w:rFonts w:eastAsia="Helvetica" w:cs="Helvetica"/>
          <w:szCs w:val="22"/>
        </w:rPr>
        <w:softHyphen/>
      </w:r>
      <w:r w:rsidRPr="00975BBC">
        <w:rPr>
          <w:rFonts w:ascii="Sylfaen" w:eastAsia="Helvetica" w:hAnsi="Sylfaen" w:cs="Sylfaen"/>
          <w:szCs w:val="22"/>
        </w:rPr>
        <w:t>ტან</w:t>
      </w:r>
      <w:r w:rsidRPr="00975BBC">
        <w:rPr>
          <w:rFonts w:eastAsia="Helvetica" w:cs="Helvetica"/>
          <w:szCs w:val="22"/>
        </w:rPr>
        <w:softHyphen/>
      </w:r>
      <w:r w:rsidRPr="00975BBC">
        <w:rPr>
          <w:rFonts w:ascii="Sylfaen" w:eastAsia="Helvetica" w:hAnsi="Sylfaen" w:cs="Sylfaen"/>
          <w:szCs w:val="22"/>
        </w:rPr>
        <w:t>ტე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რა</w:t>
      </w:r>
      <w:r w:rsidRPr="00975BBC">
        <w:rPr>
          <w:rFonts w:eastAsia="Helvetica" w:cs="Helvetica"/>
          <w:szCs w:val="22"/>
        </w:rPr>
        <w:softHyphen/>
      </w:r>
      <w:r w:rsidRPr="00975BBC">
        <w:rPr>
          <w:rFonts w:ascii="Sylfaen" w:eastAsia="Helvetica" w:hAnsi="Sylfaen" w:cs="Sylfaen"/>
          <w:szCs w:val="22"/>
        </w:rPr>
        <w:t>ო</w:t>
      </w:r>
      <w:r w:rsidRPr="00975BBC">
        <w:rPr>
          <w:rFonts w:eastAsia="Helvetica" w:cs="Helvetica"/>
          <w:szCs w:val="22"/>
        </w:rPr>
        <w:softHyphen/>
      </w:r>
      <w:r w:rsidRPr="00975BBC">
        <w:rPr>
          <w:rFonts w:ascii="Sylfaen" w:eastAsia="Helvetica" w:hAnsi="Sylfaen" w:cs="Sylfaen"/>
          <w:szCs w:val="22"/>
        </w:rPr>
        <w:t>დე</w:t>
      </w:r>
      <w:r w:rsidRPr="00975BBC">
        <w:rPr>
          <w:rFonts w:eastAsia="Helvetica" w:cs="Helvetica"/>
          <w:szCs w:val="22"/>
        </w:rPr>
        <w:softHyphen/>
      </w:r>
      <w:r w:rsidRPr="00975BBC">
        <w:rPr>
          <w:rFonts w:ascii="Sylfaen" w:eastAsia="Helvetica" w:hAnsi="Sylfaen" w:cs="Sylfaen"/>
          <w:szCs w:val="22"/>
        </w:rPr>
        <w:t>ნო</w:t>
      </w:r>
      <w:r w:rsidRPr="00975BBC">
        <w:rPr>
          <w:rFonts w:eastAsia="Helvetica" w:cs="Helvetica"/>
          <w:szCs w:val="22"/>
        </w:rPr>
        <w:softHyphen/>
      </w:r>
      <w:r w:rsidRPr="00975BBC">
        <w:rPr>
          <w:rFonts w:ascii="Sylfaen" w:eastAsia="Helvetica" w:hAnsi="Sylfaen" w:cs="Sylfaen"/>
          <w:szCs w:val="22"/>
        </w:rPr>
        <w:t>ბ</w:t>
      </w:r>
      <w:r w:rsidRPr="00975BBC">
        <w:rPr>
          <w:rFonts w:ascii="Sylfaen" w:eastAsia="Helvetica" w:hAnsi="Sylfaen" w:cs="Sylfaen"/>
          <w:szCs w:val="22"/>
          <w:lang w:val="ka-GE"/>
        </w:rPr>
        <w:t>ა</w:t>
      </w:r>
      <w:r w:rsidRPr="00975BBC">
        <w:rPr>
          <w:rFonts w:eastAsia="Helvetica" w:cs="Helvetica"/>
          <w:szCs w:val="22"/>
          <w:lang w:val="ka-GE"/>
        </w:rPr>
        <w:t xml:space="preserve">, </w:t>
      </w:r>
      <w:r w:rsidRPr="00975BBC">
        <w:rPr>
          <w:rFonts w:ascii="Sylfaen" w:hAnsi="Sylfaen" w:cs="Sylfaen"/>
          <w:szCs w:val="22"/>
        </w:rPr>
        <w:t>განსაკურებით</w:t>
      </w:r>
      <w:r w:rsidRPr="00975BBC">
        <w:rPr>
          <w:szCs w:val="22"/>
        </w:rPr>
        <w:t xml:space="preserve"> </w:t>
      </w:r>
      <w:r w:rsidRPr="00975BBC">
        <w:rPr>
          <w:rFonts w:ascii="Sylfaen" w:hAnsi="Sylfaen" w:cs="Sylfaen"/>
          <w:szCs w:val="22"/>
        </w:rPr>
        <w:t>რეგიონებში</w:t>
      </w:r>
      <w:r w:rsidR="004606ED" w:rsidRPr="00975BBC">
        <w:rPr>
          <w:szCs w:val="22"/>
        </w:rPr>
        <w:t>.</w:t>
      </w:r>
      <w:r w:rsidRPr="00975BBC">
        <w:rPr>
          <w:szCs w:val="22"/>
        </w:rPr>
        <w:t xml:space="preserve"> </w:t>
      </w:r>
      <w:r w:rsidRPr="00975BBC">
        <w:rPr>
          <w:rFonts w:ascii="Sylfaen" w:hAnsi="Sylfaen" w:cs="Sylfaen"/>
          <w:szCs w:val="22"/>
          <w:lang w:val="ka-GE"/>
        </w:rPr>
        <w:t>ამაღლდება</w:t>
      </w:r>
      <w:r w:rsidRPr="00975BBC">
        <w:rPr>
          <w:szCs w:val="22"/>
          <w:lang w:val="ka-GE"/>
        </w:rPr>
        <w:t xml:space="preserve"> </w:t>
      </w:r>
      <w:r w:rsidRPr="00975BBC">
        <w:rPr>
          <w:rFonts w:ascii="Sylfaen" w:hAnsi="Sylfaen" w:cs="Sylfaen"/>
          <w:szCs w:val="22"/>
        </w:rPr>
        <w:t>მათი</w:t>
      </w:r>
      <w:r w:rsidRPr="00975BBC">
        <w:rPr>
          <w:szCs w:val="22"/>
        </w:rPr>
        <w:t xml:space="preserve"> </w:t>
      </w:r>
      <w:r w:rsidRPr="00975BBC">
        <w:rPr>
          <w:rFonts w:ascii="Sylfaen" w:eastAsia="Helvetica" w:hAnsi="Sylfaen" w:cs="Sylfaen"/>
          <w:szCs w:val="22"/>
        </w:rPr>
        <w:t>კომ</w:t>
      </w:r>
      <w:r w:rsidRPr="00975BBC">
        <w:rPr>
          <w:rFonts w:eastAsia="Helvetica" w:cs="Helvetica"/>
          <w:szCs w:val="22"/>
        </w:rPr>
        <w:softHyphen/>
      </w:r>
      <w:r w:rsidRPr="00975BBC">
        <w:rPr>
          <w:rFonts w:ascii="Sylfaen" w:eastAsia="Helvetica" w:hAnsi="Sylfaen" w:cs="Sylfaen"/>
          <w:szCs w:val="22"/>
        </w:rPr>
        <w:t>პე</w:t>
      </w:r>
      <w:r w:rsidRPr="00975BBC">
        <w:rPr>
          <w:rFonts w:eastAsia="Helvetica" w:cs="Helvetica"/>
          <w:szCs w:val="22"/>
        </w:rPr>
        <w:softHyphen/>
      </w:r>
      <w:r w:rsidRPr="00975BBC">
        <w:rPr>
          <w:rFonts w:ascii="Sylfaen" w:eastAsia="Helvetica" w:hAnsi="Sylfaen" w:cs="Sylfaen"/>
          <w:szCs w:val="22"/>
        </w:rPr>
        <w:t>ტენ</w:t>
      </w:r>
      <w:r w:rsidRPr="00975BBC">
        <w:rPr>
          <w:rFonts w:eastAsia="Helvetica" w:cs="Helvetica"/>
          <w:szCs w:val="22"/>
        </w:rPr>
        <w:softHyphen/>
      </w:r>
      <w:r w:rsidRPr="00975BBC">
        <w:rPr>
          <w:rFonts w:ascii="Sylfaen" w:eastAsia="Helvetica" w:hAnsi="Sylfaen" w:cs="Sylfaen"/>
          <w:szCs w:val="22"/>
        </w:rPr>
        <w:t>ცი</w:t>
      </w:r>
      <w:r w:rsidRPr="00975BBC">
        <w:rPr>
          <w:rFonts w:eastAsia="Helvetica" w:cs="Helvetica"/>
          <w:szCs w:val="22"/>
        </w:rPr>
        <w:softHyphen/>
      </w:r>
      <w:r w:rsidRPr="00975BBC">
        <w:rPr>
          <w:rFonts w:ascii="Sylfaen" w:eastAsia="Helvetica" w:hAnsi="Sylfaen" w:cs="Sylfaen"/>
          <w:szCs w:val="22"/>
        </w:rPr>
        <w:t>ა</w:t>
      </w:r>
      <w:r w:rsidRPr="00975BBC">
        <w:rPr>
          <w:rFonts w:eastAsia="Helvetica" w:cs="Helvetica"/>
          <w:szCs w:val="22"/>
        </w:rPr>
        <w:t xml:space="preserve"> </w:t>
      </w:r>
      <w:r w:rsidRPr="00975BBC">
        <w:rPr>
          <w:rFonts w:ascii="Sylfaen" w:eastAsia="Helvetica" w:hAnsi="Sylfaen" w:cs="Sylfaen"/>
          <w:szCs w:val="22"/>
          <w:lang w:val="ka-GE"/>
        </w:rPr>
        <w:t>და</w:t>
      </w:r>
      <w:r w:rsidRPr="00975BBC">
        <w:rPr>
          <w:rFonts w:eastAsia="Helvetica" w:cs="Helvetica"/>
          <w:szCs w:val="22"/>
          <w:lang w:val="ka-GE"/>
        </w:rPr>
        <w:t xml:space="preserve"> </w:t>
      </w:r>
      <w:r w:rsidRPr="00975BBC">
        <w:rPr>
          <w:rFonts w:ascii="Sylfaen" w:eastAsia="Helvetica" w:hAnsi="Sylfaen" w:cs="Sylfaen"/>
          <w:szCs w:val="22"/>
          <w:lang w:val="ka-GE"/>
        </w:rPr>
        <w:t>მოხდება</w:t>
      </w:r>
      <w:r w:rsidRPr="00975BBC">
        <w:rPr>
          <w:rFonts w:eastAsia="Helvetica" w:cs="Helvetica"/>
          <w:szCs w:val="22"/>
          <w:lang w:val="ka-GE"/>
        </w:rPr>
        <w:t xml:space="preserve"> </w:t>
      </w:r>
      <w:r w:rsidRPr="00975BBC">
        <w:rPr>
          <w:rFonts w:ascii="Sylfaen" w:eastAsia="Helvetica" w:hAnsi="Sylfaen" w:cs="Sylfaen"/>
          <w:szCs w:val="22"/>
        </w:rPr>
        <w:t>გრძელვადიან</w:t>
      </w:r>
      <w:r w:rsidRPr="00975BBC">
        <w:rPr>
          <w:rFonts w:eastAsia="Helvetica" w:cs="Helvetica"/>
          <w:szCs w:val="22"/>
        </w:rPr>
        <w:t xml:space="preserve"> </w:t>
      </w:r>
      <w:r w:rsidRPr="00975BBC">
        <w:rPr>
          <w:rFonts w:ascii="Sylfaen" w:eastAsia="Helvetica" w:hAnsi="Sylfaen" w:cs="Sylfaen"/>
          <w:szCs w:val="22"/>
        </w:rPr>
        <w:t>პერსპექტივაში</w:t>
      </w:r>
      <w:r w:rsidRPr="00975BBC">
        <w:rPr>
          <w:rFonts w:eastAsia="Helvetica" w:cs="Helvetica"/>
          <w:szCs w:val="22"/>
        </w:rPr>
        <w:t xml:space="preserve"> </w:t>
      </w:r>
      <w:r w:rsidRPr="00975BBC">
        <w:rPr>
          <w:rFonts w:ascii="Sylfaen" w:eastAsia="Helvetica" w:hAnsi="Sylfaen" w:cs="Sylfaen"/>
          <w:szCs w:val="22"/>
        </w:rPr>
        <w:t>ამ</w:t>
      </w:r>
      <w:r w:rsidRPr="00975BBC">
        <w:rPr>
          <w:szCs w:val="22"/>
        </w:rPr>
        <w:t xml:space="preserve"> </w:t>
      </w:r>
      <w:r w:rsidRPr="00975BBC">
        <w:rPr>
          <w:rFonts w:ascii="Sylfaen" w:eastAsia="Helvetica" w:hAnsi="Sylfaen" w:cs="Sylfaen"/>
          <w:szCs w:val="22"/>
        </w:rPr>
        <w:t>პრო</w:t>
      </w:r>
      <w:r w:rsidRPr="00975BBC">
        <w:rPr>
          <w:rFonts w:eastAsia="Helvetica" w:cs="Helvetica"/>
          <w:szCs w:val="22"/>
        </w:rPr>
        <w:softHyphen/>
      </w:r>
      <w:r w:rsidRPr="00975BBC">
        <w:rPr>
          <w:rFonts w:ascii="Sylfaen" w:eastAsia="Helvetica" w:hAnsi="Sylfaen" w:cs="Sylfaen"/>
          <w:szCs w:val="22"/>
        </w:rPr>
        <w:t>ფესი</w:t>
      </w:r>
      <w:r w:rsidRPr="00975BBC">
        <w:rPr>
          <w:rFonts w:eastAsia="Helvetica" w:cs="Helvetica"/>
          <w:szCs w:val="22"/>
        </w:rPr>
        <w:softHyphen/>
      </w:r>
      <w:r w:rsidRPr="00975BBC">
        <w:rPr>
          <w:rFonts w:ascii="Sylfaen" w:eastAsia="Helvetica" w:hAnsi="Sylfaen" w:cs="Sylfaen"/>
          <w:szCs w:val="22"/>
        </w:rPr>
        <w:t>ის</w:t>
      </w:r>
      <w:r w:rsidRPr="00975BBC">
        <w:rPr>
          <w:szCs w:val="22"/>
        </w:rPr>
        <w:t xml:space="preserve"> </w:t>
      </w:r>
      <w:r w:rsidRPr="00975BBC">
        <w:rPr>
          <w:rFonts w:ascii="Sylfaen" w:eastAsia="Helvetica" w:hAnsi="Sylfaen" w:cs="Sylfaen"/>
          <w:szCs w:val="22"/>
        </w:rPr>
        <w:t>გან</w:t>
      </w:r>
      <w:r w:rsidRPr="00975BBC">
        <w:rPr>
          <w:rFonts w:eastAsia="Helvetica" w:cs="Helvetica"/>
          <w:szCs w:val="22"/>
        </w:rPr>
        <w:softHyphen/>
      </w:r>
      <w:r w:rsidRPr="00975BBC">
        <w:rPr>
          <w:rFonts w:ascii="Sylfaen" w:eastAsia="Helvetica" w:hAnsi="Sylfaen" w:cs="Sylfaen"/>
          <w:szCs w:val="22"/>
        </w:rPr>
        <w:t>ვი</w:t>
      </w:r>
      <w:r w:rsidRPr="00975BBC">
        <w:rPr>
          <w:rFonts w:eastAsia="Helvetica" w:cs="Helvetica"/>
          <w:szCs w:val="22"/>
        </w:rPr>
        <w:softHyphen/>
      </w:r>
      <w:r w:rsidRPr="00975BBC">
        <w:rPr>
          <w:rFonts w:ascii="Sylfaen" w:eastAsia="Helvetica" w:hAnsi="Sylfaen" w:cs="Sylfaen"/>
          <w:szCs w:val="22"/>
        </w:rPr>
        <w:t>თა</w:t>
      </w:r>
      <w:r w:rsidRPr="00975BBC">
        <w:rPr>
          <w:rFonts w:eastAsia="Helvetica" w:cs="Helvetica"/>
          <w:szCs w:val="22"/>
        </w:rPr>
        <w:softHyphen/>
      </w:r>
      <w:r w:rsidRPr="00975BBC">
        <w:rPr>
          <w:rFonts w:ascii="Sylfaen" w:eastAsia="Helvetica" w:hAnsi="Sylfaen" w:cs="Sylfaen"/>
          <w:szCs w:val="22"/>
        </w:rPr>
        <w:t>რე</w:t>
      </w:r>
      <w:r w:rsidRPr="00975BBC">
        <w:rPr>
          <w:rFonts w:eastAsia="Helvetica" w:cs="Helvetica"/>
          <w:szCs w:val="22"/>
        </w:rPr>
        <w:softHyphen/>
      </w:r>
      <w:r w:rsidRPr="00975BBC">
        <w:rPr>
          <w:rFonts w:ascii="Sylfaen" w:eastAsia="Helvetica" w:hAnsi="Sylfaen" w:cs="Sylfaen"/>
          <w:szCs w:val="22"/>
        </w:rPr>
        <w:t>ბა</w:t>
      </w:r>
      <w:r w:rsidRPr="00975BBC">
        <w:rPr>
          <w:rFonts w:eastAsia="Helvetica" w:cs="Helvetica"/>
          <w:szCs w:val="22"/>
        </w:rPr>
        <w:t xml:space="preserve">. </w:t>
      </w:r>
      <w:r w:rsidRPr="00975BBC">
        <w:rPr>
          <w:rFonts w:ascii="Sylfaen" w:eastAsia="Helvetica" w:hAnsi="Sylfaen" w:cs="Sylfaen"/>
          <w:szCs w:val="22"/>
          <w:lang w:val="ka-GE"/>
        </w:rPr>
        <w:t>მოხდება</w:t>
      </w:r>
      <w:r w:rsidRPr="00975BBC">
        <w:rPr>
          <w:rFonts w:eastAsia="Helvetica" w:cs="Helvetica"/>
          <w:szCs w:val="22"/>
          <w:lang w:val="ka-GE"/>
        </w:rPr>
        <w:t xml:space="preserve"> </w:t>
      </w:r>
      <w:r w:rsidRPr="00975BBC">
        <w:rPr>
          <w:rFonts w:ascii="Sylfaen" w:eastAsia="Helvetica" w:hAnsi="Sylfaen" w:cs="Sylfaen"/>
          <w:szCs w:val="22"/>
        </w:rPr>
        <w:t>პროგ</w:t>
      </w:r>
      <w:r w:rsidRPr="00975BBC">
        <w:rPr>
          <w:rFonts w:eastAsia="Helvetica" w:cs="Helvetica"/>
          <w:szCs w:val="22"/>
        </w:rPr>
        <w:softHyphen/>
      </w:r>
      <w:r w:rsidRPr="00975BBC">
        <w:rPr>
          <w:rFonts w:ascii="Sylfaen" w:eastAsia="Helvetica" w:hAnsi="Sylfaen" w:cs="Sylfaen"/>
          <w:szCs w:val="22"/>
        </w:rPr>
        <w:t>რა</w:t>
      </w:r>
      <w:r w:rsidRPr="00975BBC">
        <w:rPr>
          <w:rFonts w:eastAsia="Helvetica" w:cs="Helvetica"/>
          <w:szCs w:val="22"/>
        </w:rPr>
        <w:softHyphen/>
      </w:r>
      <w:r w:rsidRPr="00975BBC">
        <w:rPr>
          <w:rFonts w:ascii="Sylfaen" w:eastAsia="Helvetica" w:hAnsi="Sylfaen" w:cs="Sylfaen"/>
          <w:szCs w:val="22"/>
        </w:rPr>
        <w:t>მის</w:t>
      </w:r>
      <w:r w:rsidRPr="00975BBC">
        <w:rPr>
          <w:rFonts w:eastAsia="Helvetica" w:cs="Helvetica"/>
          <w:szCs w:val="22"/>
        </w:rPr>
        <w:t xml:space="preserve"> </w:t>
      </w:r>
      <w:r w:rsidR="004606ED" w:rsidRPr="00975BBC">
        <w:rPr>
          <w:rFonts w:ascii="Sylfaen" w:eastAsia="Helvetica" w:hAnsi="Sylfaen" w:cs="Sylfaen"/>
          <w:szCs w:val="22"/>
        </w:rPr>
        <w:t>გაფართო</w:t>
      </w:r>
      <w:r w:rsidRPr="00975BBC">
        <w:rPr>
          <w:rFonts w:ascii="Sylfaen" w:eastAsia="Helvetica" w:hAnsi="Sylfaen" w:cs="Sylfaen"/>
          <w:szCs w:val="22"/>
        </w:rPr>
        <w:t>ება</w:t>
      </w:r>
      <w:r w:rsidRPr="00975BBC">
        <w:rPr>
          <w:rFonts w:eastAsia="Helvetica" w:cs="Helvetica"/>
          <w:szCs w:val="22"/>
          <w:lang w:val="ka-GE"/>
        </w:rPr>
        <w:t xml:space="preserve"> </w:t>
      </w:r>
      <w:r w:rsidRPr="00975BBC">
        <w:rPr>
          <w:rFonts w:ascii="Sylfaen" w:eastAsia="Helvetica" w:hAnsi="Sylfaen" w:cs="Sylfaen"/>
          <w:szCs w:val="22"/>
        </w:rPr>
        <w:t>მასში</w:t>
      </w:r>
      <w:r w:rsidRPr="00975BBC">
        <w:rPr>
          <w:szCs w:val="22"/>
        </w:rPr>
        <w:t xml:space="preserve"> </w:t>
      </w:r>
      <w:r w:rsidRPr="00975BBC">
        <w:rPr>
          <w:rFonts w:ascii="Sylfaen" w:eastAsia="Helvetica" w:hAnsi="Sylfaen" w:cs="Sylfaen"/>
          <w:szCs w:val="22"/>
        </w:rPr>
        <w:t>გო</w:t>
      </w:r>
      <w:r w:rsidRPr="00975BBC">
        <w:rPr>
          <w:rFonts w:eastAsia="Helvetica" w:cs="Helvetica"/>
          <w:szCs w:val="22"/>
        </w:rPr>
        <w:softHyphen/>
      </w:r>
      <w:r w:rsidRPr="00975BBC">
        <w:rPr>
          <w:rFonts w:ascii="Sylfaen" w:eastAsia="Helvetica" w:hAnsi="Sylfaen" w:cs="Sylfaen"/>
          <w:szCs w:val="22"/>
        </w:rPr>
        <w:t>ნებ</w:t>
      </w:r>
      <w:r w:rsidRPr="00975BBC">
        <w:rPr>
          <w:rFonts w:eastAsia="Helvetica" w:cs="Helvetica"/>
          <w:szCs w:val="22"/>
        </w:rPr>
        <w:softHyphen/>
      </w:r>
      <w:r w:rsidRPr="00975BBC">
        <w:rPr>
          <w:rFonts w:ascii="Sylfaen" w:eastAsia="Helvetica" w:hAnsi="Sylfaen" w:cs="Sylfaen"/>
          <w:szCs w:val="22"/>
        </w:rPr>
        <w:t>რი</w:t>
      </w:r>
      <w:r w:rsidRPr="00975BBC">
        <w:rPr>
          <w:rFonts w:eastAsia="Helvetica" w:cs="Helvetica"/>
          <w:szCs w:val="22"/>
        </w:rPr>
        <w:softHyphen/>
      </w:r>
      <w:r w:rsidRPr="00975BBC">
        <w:rPr>
          <w:rFonts w:ascii="Sylfaen" w:eastAsia="Helvetica" w:hAnsi="Sylfaen" w:cs="Sylfaen"/>
          <w:szCs w:val="22"/>
        </w:rPr>
        <w:t>ვი</w:t>
      </w:r>
      <w:r w:rsidRPr="00975BBC">
        <w:rPr>
          <w:szCs w:val="22"/>
        </w:rPr>
        <w:t xml:space="preserve"> </w:t>
      </w:r>
      <w:r w:rsidRPr="00975BBC">
        <w:rPr>
          <w:rFonts w:ascii="Sylfaen" w:eastAsia="Helvetica" w:hAnsi="Sylfaen" w:cs="Sylfaen"/>
          <w:szCs w:val="22"/>
        </w:rPr>
        <w:t>გან</w:t>
      </w:r>
      <w:r w:rsidRPr="00975BBC">
        <w:rPr>
          <w:rFonts w:eastAsia="Helvetica" w:cs="Helvetica"/>
          <w:szCs w:val="22"/>
        </w:rPr>
        <w:softHyphen/>
      </w:r>
      <w:r w:rsidRPr="00975BBC">
        <w:rPr>
          <w:rFonts w:ascii="Sylfaen" w:eastAsia="Helvetica" w:hAnsi="Sylfaen" w:cs="Sylfaen"/>
          <w:szCs w:val="22"/>
        </w:rPr>
        <w:t>ვი</w:t>
      </w:r>
      <w:r w:rsidRPr="00975BBC">
        <w:rPr>
          <w:rFonts w:eastAsia="Helvetica" w:cs="Helvetica"/>
          <w:szCs w:val="22"/>
        </w:rPr>
        <w:softHyphen/>
      </w:r>
      <w:r w:rsidRPr="00975BBC">
        <w:rPr>
          <w:rFonts w:ascii="Sylfaen" w:eastAsia="Helvetica" w:hAnsi="Sylfaen" w:cs="Sylfaen"/>
          <w:szCs w:val="22"/>
        </w:rPr>
        <w:t>თა</w:t>
      </w:r>
      <w:r w:rsidRPr="00975BBC">
        <w:rPr>
          <w:rFonts w:eastAsia="Helvetica" w:cs="Helvetica"/>
          <w:szCs w:val="22"/>
        </w:rPr>
        <w:softHyphen/>
      </w:r>
      <w:r w:rsidRPr="00975BBC">
        <w:rPr>
          <w:rFonts w:ascii="Sylfaen" w:eastAsia="Helvetica" w:hAnsi="Sylfaen" w:cs="Sylfaen"/>
          <w:szCs w:val="22"/>
        </w:rPr>
        <w:t>რე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შეფერხები</w:t>
      </w:r>
      <w:r w:rsidRPr="00975BBC">
        <w:rPr>
          <w:rFonts w:eastAsia="Helvetica" w:cs="Helvetica"/>
          <w:szCs w:val="22"/>
        </w:rPr>
        <w:softHyphen/>
      </w:r>
      <w:r w:rsidRPr="00975BBC">
        <w:rPr>
          <w:rFonts w:ascii="Sylfaen" w:eastAsia="Helvetica" w:hAnsi="Sylfaen" w:cs="Sylfaen"/>
          <w:szCs w:val="22"/>
        </w:rPr>
        <w:t>სა</w:t>
      </w:r>
      <w:r w:rsidRPr="00975BBC">
        <w:rPr>
          <w:szCs w:val="22"/>
        </w:rPr>
        <w:t xml:space="preserve"> </w:t>
      </w:r>
      <w:r w:rsidRPr="00975BBC">
        <w:rPr>
          <w:rFonts w:ascii="Sylfaen" w:eastAsia="Helvetica" w:hAnsi="Sylfaen" w:cs="Sylfaen"/>
          <w:szCs w:val="22"/>
        </w:rPr>
        <w:t>და</w:t>
      </w:r>
      <w:r w:rsidRPr="00975BBC">
        <w:rPr>
          <w:szCs w:val="22"/>
        </w:rPr>
        <w:t xml:space="preserve"> </w:t>
      </w:r>
      <w:r w:rsidRPr="00975BBC">
        <w:rPr>
          <w:rFonts w:ascii="Sylfaen" w:eastAsia="Helvetica" w:hAnsi="Sylfaen" w:cs="Sylfaen"/>
          <w:szCs w:val="22"/>
        </w:rPr>
        <w:t>ფსი</w:t>
      </w:r>
      <w:r w:rsidRPr="00975BBC">
        <w:rPr>
          <w:rFonts w:eastAsia="Helvetica" w:cs="Helvetica"/>
          <w:szCs w:val="22"/>
        </w:rPr>
        <w:softHyphen/>
      </w:r>
      <w:r w:rsidRPr="00975BBC">
        <w:rPr>
          <w:rFonts w:ascii="Sylfaen" w:eastAsia="Helvetica" w:hAnsi="Sylfaen" w:cs="Sylfaen"/>
          <w:szCs w:val="22"/>
        </w:rPr>
        <w:t>ქი</w:t>
      </w:r>
      <w:r w:rsidRPr="00975BBC">
        <w:rPr>
          <w:rFonts w:eastAsia="Helvetica" w:cs="Helvetica"/>
          <w:szCs w:val="22"/>
        </w:rPr>
        <w:softHyphen/>
      </w:r>
      <w:r w:rsidRPr="00975BBC">
        <w:rPr>
          <w:rFonts w:ascii="Sylfaen" w:eastAsia="Helvetica" w:hAnsi="Sylfaen" w:cs="Sylfaen"/>
          <w:szCs w:val="22"/>
        </w:rPr>
        <w:t>კუ</w:t>
      </w:r>
      <w:r w:rsidRPr="00975BBC">
        <w:rPr>
          <w:rFonts w:eastAsia="Helvetica" w:cs="Helvetica"/>
          <w:szCs w:val="22"/>
        </w:rPr>
        <w:softHyphen/>
      </w:r>
      <w:r w:rsidRPr="00975BBC">
        <w:rPr>
          <w:rFonts w:ascii="Sylfaen" w:eastAsia="Helvetica" w:hAnsi="Sylfaen" w:cs="Sylfaen"/>
          <w:szCs w:val="22"/>
        </w:rPr>
        <w:t>რი</w:t>
      </w:r>
      <w:r w:rsidRPr="00975BBC">
        <w:rPr>
          <w:szCs w:val="22"/>
        </w:rPr>
        <w:t xml:space="preserve"> </w:t>
      </w:r>
      <w:r w:rsidRPr="00975BBC">
        <w:rPr>
          <w:rFonts w:ascii="Sylfaen" w:eastAsia="Helvetica" w:hAnsi="Sylfaen" w:cs="Sylfaen"/>
          <w:szCs w:val="22"/>
        </w:rPr>
        <w:t>ჯან</w:t>
      </w:r>
      <w:r w:rsidRPr="00975BBC">
        <w:rPr>
          <w:rFonts w:eastAsia="Helvetica" w:cs="Helvetica"/>
          <w:szCs w:val="22"/>
        </w:rPr>
        <w:softHyphen/>
      </w:r>
      <w:r w:rsidRPr="00975BBC">
        <w:rPr>
          <w:rFonts w:ascii="Sylfaen" w:eastAsia="Helvetica" w:hAnsi="Sylfaen" w:cs="Sylfaen"/>
          <w:szCs w:val="22"/>
        </w:rPr>
        <w:t>მრთე</w:t>
      </w:r>
      <w:r w:rsidRPr="00975BBC">
        <w:rPr>
          <w:rFonts w:eastAsia="Helvetica" w:cs="Helvetica"/>
          <w:szCs w:val="22"/>
        </w:rPr>
        <w:softHyphen/>
      </w:r>
      <w:r w:rsidRPr="00975BBC">
        <w:rPr>
          <w:rFonts w:ascii="Sylfaen" w:eastAsia="Helvetica" w:hAnsi="Sylfaen" w:cs="Sylfaen"/>
          <w:szCs w:val="22"/>
        </w:rPr>
        <w:t>ლო</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პრობ</w:t>
      </w:r>
      <w:r w:rsidRPr="00975BBC">
        <w:rPr>
          <w:rFonts w:eastAsia="Helvetica" w:cs="Helvetica"/>
          <w:szCs w:val="22"/>
        </w:rPr>
        <w:softHyphen/>
      </w:r>
      <w:r w:rsidRPr="00975BBC">
        <w:rPr>
          <w:rFonts w:ascii="Sylfaen" w:eastAsia="Helvetica" w:hAnsi="Sylfaen" w:cs="Sylfaen"/>
          <w:szCs w:val="22"/>
        </w:rPr>
        <w:t>ლე</w:t>
      </w:r>
      <w:r w:rsidRPr="00975BBC">
        <w:rPr>
          <w:rFonts w:eastAsia="Helvetica" w:cs="Helvetica"/>
          <w:szCs w:val="22"/>
        </w:rPr>
        <w:softHyphen/>
      </w:r>
      <w:r w:rsidRPr="00975BBC">
        <w:rPr>
          <w:rFonts w:ascii="Sylfaen" w:eastAsia="Helvetica" w:hAnsi="Sylfaen" w:cs="Sylfaen"/>
          <w:szCs w:val="22"/>
        </w:rPr>
        <w:t>მე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მქო</w:t>
      </w:r>
      <w:r w:rsidRPr="00975BBC">
        <w:rPr>
          <w:rFonts w:eastAsia="Helvetica" w:cs="Helvetica"/>
          <w:szCs w:val="22"/>
        </w:rPr>
        <w:softHyphen/>
      </w:r>
      <w:r w:rsidRPr="00975BBC">
        <w:rPr>
          <w:rFonts w:ascii="Sylfaen" w:eastAsia="Helvetica" w:hAnsi="Sylfaen" w:cs="Sylfaen"/>
          <w:szCs w:val="22"/>
        </w:rPr>
        <w:t>ნე</w:t>
      </w:r>
      <w:r w:rsidRPr="00975BBC">
        <w:rPr>
          <w:szCs w:val="22"/>
        </w:rPr>
        <w:t xml:space="preserve"> </w:t>
      </w:r>
      <w:r w:rsidRPr="00975BBC">
        <w:rPr>
          <w:rFonts w:ascii="Sylfaen" w:eastAsia="Helvetica" w:hAnsi="Sylfaen" w:cs="Sylfaen"/>
          <w:szCs w:val="22"/>
        </w:rPr>
        <w:t>პირ</w:t>
      </w:r>
      <w:r w:rsidRPr="00975BBC">
        <w:rPr>
          <w:rFonts w:eastAsia="Helvetica" w:cs="Helvetica"/>
          <w:szCs w:val="22"/>
        </w:rPr>
        <w:softHyphen/>
      </w:r>
      <w:r w:rsidRPr="00975BBC">
        <w:rPr>
          <w:rFonts w:ascii="Sylfaen" w:eastAsia="Helvetica" w:hAnsi="Sylfaen" w:cs="Sylfaen"/>
          <w:szCs w:val="22"/>
        </w:rPr>
        <w:t>თა</w:t>
      </w:r>
      <w:r w:rsidRPr="00975BBC">
        <w:rPr>
          <w:szCs w:val="22"/>
        </w:rPr>
        <w:t xml:space="preserve"> </w:t>
      </w:r>
      <w:r w:rsidRPr="00975BBC">
        <w:rPr>
          <w:rFonts w:ascii="Sylfaen" w:eastAsia="Helvetica" w:hAnsi="Sylfaen" w:cs="Sylfaen"/>
          <w:szCs w:val="22"/>
        </w:rPr>
        <w:t>მო</w:t>
      </w:r>
      <w:r w:rsidRPr="00975BBC">
        <w:rPr>
          <w:rFonts w:eastAsia="Helvetica" w:cs="Helvetica"/>
          <w:szCs w:val="22"/>
        </w:rPr>
        <w:softHyphen/>
      </w:r>
      <w:r w:rsidRPr="00975BBC">
        <w:rPr>
          <w:rFonts w:ascii="Sylfaen" w:eastAsia="Helvetica" w:hAnsi="Sylfaen" w:cs="Sylfaen"/>
          <w:szCs w:val="22"/>
        </w:rPr>
        <w:t>ნა</w:t>
      </w:r>
      <w:r w:rsidRPr="00975BBC">
        <w:rPr>
          <w:rFonts w:eastAsia="Helvetica" w:cs="Helvetica"/>
          <w:szCs w:val="22"/>
        </w:rPr>
        <w:softHyphen/>
      </w:r>
      <w:r w:rsidRPr="00975BBC">
        <w:rPr>
          <w:rFonts w:ascii="Sylfaen" w:eastAsia="Helvetica" w:hAnsi="Sylfaen" w:cs="Sylfaen"/>
          <w:szCs w:val="22"/>
        </w:rPr>
        <w:t>წი</w:t>
      </w:r>
      <w:r w:rsidRPr="00975BBC">
        <w:rPr>
          <w:rFonts w:eastAsia="Helvetica" w:cs="Helvetica"/>
          <w:szCs w:val="22"/>
        </w:rPr>
        <w:softHyphen/>
      </w:r>
      <w:r w:rsidRPr="00975BBC">
        <w:rPr>
          <w:rFonts w:ascii="Sylfaen" w:eastAsia="Helvetica" w:hAnsi="Sylfaen" w:cs="Sylfaen"/>
          <w:szCs w:val="22"/>
        </w:rPr>
        <w:t>ლე</w:t>
      </w:r>
      <w:r w:rsidRPr="00975BBC">
        <w:rPr>
          <w:rFonts w:eastAsia="Helvetica" w:cs="Helvetica"/>
          <w:szCs w:val="22"/>
        </w:rPr>
        <w:softHyphen/>
      </w:r>
      <w:r w:rsidRPr="00975BBC">
        <w:rPr>
          <w:rFonts w:ascii="Sylfaen" w:eastAsia="Helvetica" w:hAnsi="Sylfaen" w:cs="Sylfaen"/>
          <w:szCs w:val="22"/>
        </w:rPr>
        <w:t>ო</w:t>
      </w:r>
      <w:r w:rsidRPr="00975BBC">
        <w:rPr>
          <w:rFonts w:eastAsia="Helvetica" w:cs="Helvetica"/>
          <w:szCs w:val="22"/>
        </w:rPr>
        <w:softHyphen/>
      </w:r>
      <w:r w:rsidRPr="00975BBC">
        <w:rPr>
          <w:rFonts w:ascii="Sylfaen" w:eastAsia="Helvetica" w:hAnsi="Sylfaen" w:cs="Sylfaen"/>
          <w:szCs w:val="22"/>
        </w:rPr>
        <w:t>ბი</w:t>
      </w:r>
      <w:r w:rsidRPr="00975BBC">
        <w:rPr>
          <w:rFonts w:ascii="Sylfaen" w:eastAsia="Helvetica" w:hAnsi="Sylfaen" w:cs="Sylfaen"/>
          <w:szCs w:val="22"/>
          <w:lang w:val="ka-GE"/>
        </w:rPr>
        <w:t>თ</w:t>
      </w:r>
      <w:r w:rsidR="004606ED" w:rsidRPr="00975BBC">
        <w:rPr>
          <w:rFonts w:eastAsia="Helvetica" w:cs="Helvetica"/>
          <w:szCs w:val="22"/>
        </w:rPr>
        <w:t>.</w:t>
      </w:r>
      <w:r w:rsidRPr="00975BBC">
        <w:rPr>
          <w:rFonts w:eastAsia="Helvetica" w:cs="Helvetica"/>
          <w:szCs w:val="22"/>
          <w:lang w:val="ka-GE"/>
        </w:rPr>
        <w:t xml:space="preserve"> </w:t>
      </w:r>
      <w:r w:rsidRPr="00975BBC">
        <w:rPr>
          <w:rFonts w:ascii="Sylfaen" w:eastAsia="Helvetica" w:hAnsi="Sylfaen" w:cs="Sylfaen"/>
          <w:szCs w:val="22"/>
          <w:lang w:val="ka-GE"/>
        </w:rPr>
        <w:t>გათვალისწინებულია</w:t>
      </w:r>
      <w:r w:rsidRPr="00975BBC">
        <w:rPr>
          <w:rFonts w:eastAsia="Helvetica" w:cs="Helvetica"/>
          <w:szCs w:val="22"/>
        </w:rPr>
        <w:t xml:space="preserve"> </w:t>
      </w:r>
      <w:r w:rsidRPr="00975BBC">
        <w:rPr>
          <w:rFonts w:ascii="Sylfaen" w:eastAsia="Helvetica" w:hAnsi="Sylfaen" w:cs="Sylfaen"/>
          <w:szCs w:val="22"/>
        </w:rPr>
        <w:t>თანამშრომლობა</w:t>
      </w:r>
      <w:r w:rsidRPr="00975BBC">
        <w:rPr>
          <w:rFonts w:eastAsia="Helvetica" w:cs="Helvetica"/>
          <w:szCs w:val="22"/>
        </w:rPr>
        <w:t xml:space="preserve"> </w:t>
      </w:r>
      <w:r w:rsidRPr="00975BBC">
        <w:rPr>
          <w:rFonts w:ascii="Sylfaen" w:eastAsia="Helvetica" w:hAnsi="Sylfaen" w:cs="Sylfaen"/>
          <w:szCs w:val="22"/>
        </w:rPr>
        <w:t>სხვადასხვა</w:t>
      </w:r>
      <w:r w:rsidRPr="00975BBC">
        <w:rPr>
          <w:rFonts w:eastAsia="Helvetica" w:cs="Helvetica"/>
          <w:szCs w:val="22"/>
        </w:rPr>
        <w:t xml:space="preserve"> </w:t>
      </w:r>
      <w:r w:rsidRPr="00975BBC">
        <w:rPr>
          <w:rFonts w:ascii="Sylfaen" w:eastAsia="Helvetica" w:hAnsi="Sylfaen" w:cs="Sylfaen"/>
          <w:szCs w:val="22"/>
        </w:rPr>
        <w:t>ინსტ</w:t>
      </w:r>
      <w:r w:rsidRPr="00975BBC">
        <w:rPr>
          <w:rFonts w:ascii="Sylfaen" w:eastAsia="Helvetica" w:hAnsi="Sylfaen" w:cs="Sylfaen"/>
          <w:szCs w:val="22"/>
          <w:lang w:val="ka-GE"/>
        </w:rPr>
        <w:t>ი</w:t>
      </w:r>
      <w:r w:rsidRPr="00975BBC">
        <w:rPr>
          <w:rFonts w:ascii="Sylfaen" w:eastAsia="Helvetica" w:hAnsi="Sylfaen" w:cs="Sylfaen"/>
          <w:szCs w:val="22"/>
        </w:rPr>
        <w:t>ტუტებთან</w:t>
      </w:r>
      <w:r w:rsidRPr="00975BBC">
        <w:rPr>
          <w:rFonts w:eastAsia="Helvetica" w:cs="Helvetica"/>
          <w:szCs w:val="22"/>
        </w:rPr>
        <w:t xml:space="preserve">, </w:t>
      </w:r>
      <w:r w:rsidRPr="00975BBC">
        <w:rPr>
          <w:rFonts w:ascii="Sylfaen" w:eastAsia="Helvetica" w:hAnsi="Sylfaen" w:cs="Sylfaen"/>
          <w:szCs w:val="22"/>
        </w:rPr>
        <w:t>პროფესიულ</w:t>
      </w:r>
      <w:r w:rsidRPr="00975BBC">
        <w:rPr>
          <w:rFonts w:eastAsia="Helvetica" w:cs="Helvetica"/>
          <w:szCs w:val="22"/>
        </w:rPr>
        <w:t xml:space="preserve"> </w:t>
      </w:r>
      <w:r w:rsidRPr="00975BBC">
        <w:rPr>
          <w:rFonts w:ascii="Sylfaen" w:eastAsia="Helvetica" w:hAnsi="Sylfaen" w:cs="Sylfaen"/>
          <w:szCs w:val="22"/>
        </w:rPr>
        <w:t>კოლეჯებთან</w:t>
      </w:r>
      <w:r w:rsidRPr="00975BBC">
        <w:rPr>
          <w:rFonts w:eastAsia="Helvetica" w:cs="Helvetica"/>
          <w:szCs w:val="22"/>
        </w:rPr>
        <w:t xml:space="preserve">, </w:t>
      </w:r>
      <w:r w:rsidRPr="00975BBC">
        <w:rPr>
          <w:rFonts w:ascii="Sylfaen" w:eastAsia="Helvetica" w:hAnsi="Sylfaen" w:cs="Sylfaen"/>
          <w:szCs w:val="22"/>
        </w:rPr>
        <w:t>დღის</w:t>
      </w:r>
      <w:r w:rsidRPr="00975BBC">
        <w:rPr>
          <w:rFonts w:eastAsia="Helvetica" w:cs="Helvetica"/>
          <w:szCs w:val="22"/>
        </w:rPr>
        <w:t xml:space="preserve"> </w:t>
      </w:r>
      <w:r w:rsidRPr="00975BBC">
        <w:rPr>
          <w:rFonts w:ascii="Sylfaen" w:eastAsia="Helvetica" w:hAnsi="Sylfaen" w:cs="Sylfaen"/>
          <w:szCs w:val="22"/>
        </w:rPr>
        <w:t>ცენტრებთან</w:t>
      </w:r>
      <w:r w:rsidRPr="00975BBC">
        <w:rPr>
          <w:rFonts w:eastAsia="Helvetica" w:cs="Helvetica"/>
          <w:szCs w:val="22"/>
        </w:rPr>
        <w:t xml:space="preserve">, </w:t>
      </w:r>
      <w:r w:rsidRPr="00975BBC">
        <w:rPr>
          <w:rFonts w:ascii="Sylfaen" w:eastAsia="Helvetica" w:hAnsi="Sylfaen" w:cs="Sylfaen"/>
          <w:szCs w:val="22"/>
        </w:rPr>
        <w:t>ადგილობრივ</w:t>
      </w:r>
      <w:r w:rsidRPr="00975BBC">
        <w:rPr>
          <w:rFonts w:eastAsia="Helvetica" w:cs="Helvetica"/>
          <w:szCs w:val="22"/>
        </w:rPr>
        <w:t xml:space="preserve"> </w:t>
      </w:r>
      <w:r w:rsidRPr="00975BBC">
        <w:rPr>
          <w:rFonts w:ascii="Sylfaen" w:eastAsia="Helvetica" w:hAnsi="Sylfaen" w:cs="Sylfaen"/>
          <w:szCs w:val="22"/>
        </w:rPr>
        <w:t>მთავრობებთან</w:t>
      </w:r>
      <w:r w:rsidRPr="00975BBC">
        <w:rPr>
          <w:rFonts w:eastAsia="Helvetica" w:cs="Helvetica"/>
          <w:szCs w:val="22"/>
        </w:rPr>
        <w:t xml:space="preserve"> </w:t>
      </w:r>
      <w:r w:rsidRPr="00975BBC">
        <w:rPr>
          <w:rFonts w:ascii="Sylfaen" w:eastAsia="Helvetica" w:hAnsi="Sylfaen" w:cs="Sylfaen"/>
          <w:szCs w:val="22"/>
        </w:rPr>
        <w:t>და</w:t>
      </w:r>
      <w:r w:rsidRPr="00975BBC">
        <w:rPr>
          <w:rFonts w:eastAsia="Helvetica" w:cs="Helvetica"/>
          <w:szCs w:val="22"/>
        </w:rPr>
        <w:t xml:space="preserve"> </w:t>
      </w:r>
      <w:r w:rsidRPr="00975BBC">
        <w:rPr>
          <w:rFonts w:ascii="Sylfaen" w:eastAsia="Helvetica" w:hAnsi="Sylfaen" w:cs="Sylfaen"/>
          <w:szCs w:val="22"/>
        </w:rPr>
        <w:t>ამ</w:t>
      </w:r>
      <w:r w:rsidRPr="00975BBC">
        <w:rPr>
          <w:rFonts w:eastAsia="Helvetica" w:cs="Helvetica"/>
          <w:szCs w:val="22"/>
        </w:rPr>
        <w:t xml:space="preserve"> </w:t>
      </w:r>
      <w:r w:rsidRPr="00975BBC">
        <w:rPr>
          <w:rFonts w:ascii="Sylfaen" w:eastAsia="Helvetica" w:hAnsi="Sylfaen" w:cs="Sylfaen"/>
          <w:szCs w:val="22"/>
        </w:rPr>
        <w:t>სერვისის</w:t>
      </w:r>
      <w:r w:rsidRPr="00975BBC">
        <w:rPr>
          <w:rFonts w:eastAsia="Helvetica" w:cs="Helvetica"/>
          <w:szCs w:val="22"/>
        </w:rPr>
        <w:t xml:space="preserve"> </w:t>
      </w:r>
      <w:r w:rsidRPr="00975BBC">
        <w:rPr>
          <w:rFonts w:ascii="Sylfaen" w:eastAsia="Helvetica" w:hAnsi="Sylfaen" w:cs="Sylfaen"/>
          <w:szCs w:val="22"/>
        </w:rPr>
        <w:t>შესახე</w:t>
      </w:r>
      <w:r w:rsidRPr="00975BBC">
        <w:rPr>
          <w:rFonts w:ascii="Sylfaen" w:eastAsia="Helvetica" w:hAnsi="Sylfaen" w:cs="Sylfaen"/>
          <w:szCs w:val="22"/>
          <w:lang w:val="ka-GE"/>
        </w:rPr>
        <w:t>ბ</w:t>
      </w:r>
      <w:r w:rsidRPr="00975BBC">
        <w:rPr>
          <w:rFonts w:eastAsia="Helvetica" w:cs="Helvetica"/>
          <w:szCs w:val="22"/>
          <w:lang w:val="ka-GE"/>
        </w:rPr>
        <w:t xml:space="preserve">  </w:t>
      </w:r>
      <w:r w:rsidRPr="00975BBC">
        <w:rPr>
          <w:rFonts w:ascii="Sylfaen" w:eastAsia="Helvetica" w:hAnsi="Sylfaen" w:cs="Sylfaen"/>
          <w:szCs w:val="22"/>
          <w:lang w:val="ka-GE"/>
        </w:rPr>
        <w:t>საზოგადოებისა</w:t>
      </w:r>
      <w:r w:rsidRPr="00975BBC">
        <w:rPr>
          <w:rFonts w:eastAsia="Helvetica" w:cs="Helvetica"/>
          <w:szCs w:val="22"/>
          <w:lang w:val="ka-GE"/>
        </w:rPr>
        <w:t xml:space="preserve"> </w:t>
      </w:r>
      <w:r w:rsidRPr="00975BBC">
        <w:rPr>
          <w:rFonts w:ascii="Sylfaen" w:eastAsia="Helvetica" w:hAnsi="Sylfaen" w:cs="Sylfaen"/>
          <w:szCs w:val="22"/>
          <w:lang w:val="ka-GE"/>
        </w:rPr>
        <w:t>და</w:t>
      </w:r>
      <w:r w:rsidRPr="00975BBC">
        <w:rPr>
          <w:rFonts w:eastAsia="Helvetica" w:cs="Helvetica"/>
          <w:szCs w:val="22"/>
          <w:lang w:val="ka-GE"/>
        </w:rPr>
        <w:t xml:space="preserve"> </w:t>
      </w:r>
      <w:r w:rsidRPr="00975BBC">
        <w:rPr>
          <w:rFonts w:ascii="Sylfaen" w:eastAsia="Helvetica" w:hAnsi="Sylfaen" w:cs="Sylfaen"/>
          <w:szCs w:val="22"/>
        </w:rPr>
        <w:t>ოჯახების</w:t>
      </w:r>
      <w:r w:rsidRPr="00975BBC">
        <w:rPr>
          <w:rFonts w:eastAsia="Helvetica" w:cs="Helvetica"/>
          <w:szCs w:val="22"/>
        </w:rPr>
        <w:t xml:space="preserve"> </w:t>
      </w:r>
      <w:r w:rsidRPr="00975BBC">
        <w:rPr>
          <w:rFonts w:ascii="Sylfaen" w:eastAsia="Helvetica" w:hAnsi="Sylfaen" w:cs="Sylfaen"/>
          <w:szCs w:val="22"/>
        </w:rPr>
        <w:t>ინფორმირება</w:t>
      </w:r>
      <w:r w:rsidRPr="00975BBC">
        <w:rPr>
          <w:rFonts w:eastAsia="Helvetica" w:cs="Helvetica"/>
          <w:szCs w:val="22"/>
        </w:rPr>
        <w:t xml:space="preserve">. </w:t>
      </w:r>
    </w:p>
    <w:p w14:paraId="0EF2D1D4" w14:textId="77777777" w:rsidR="002462CA" w:rsidRPr="00975BBC" w:rsidRDefault="002462CA" w:rsidP="002462CA">
      <w:pPr>
        <w:ind w:firstLine="720"/>
        <w:jc w:val="both"/>
        <w:rPr>
          <w:rFonts w:eastAsia="Helvetica" w:cs="Helvetica"/>
          <w:szCs w:val="22"/>
          <w:lang w:val="ka-GE"/>
        </w:rPr>
      </w:pPr>
      <w:r w:rsidRPr="00975BBC">
        <w:rPr>
          <w:rFonts w:ascii="Sylfaen" w:hAnsi="Sylfaen" w:cs="Sylfaen"/>
          <w:color w:val="000000"/>
          <w:lang w:val="ka-GE"/>
        </w:rPr>
        <w:lastRenderedPageBreak/>
        <w:t>უზრუნველყოფილ</w:t>
      </w:r>
      <w:r w:rsidRPr="00975BBC">
        <w:rPr>
          <w:color w:val="000000"/>
          <w:lang w:val="ka-GE"/>
        </w:rPr>
        <w:t xml:space="preserve"> </w:t>
      </w:r>
      <w:r w:rsidRPr="00975BBC">
        <w:rPr>
          <w:rFonts w:ascii="Sylfaen" w:hAnsi="Sylfaen" w:cs="Sylfaen"/>
          <w:color w:val="000000"/>
          <w:lang w:val="ka-GE"/>
        </w:rPr>
        <w:t>იქნება</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სსმ</w:t>
      </w:r>
      <w:r w:rsidRPr="00975BBC">
        <w:rPr>
          <w:color w:val="000000"/>
          <w:lang w:val="ka-GE"/>
        </w:rPr>
        <w:t xml:space="preserve"> </w:t>
      </w:r>
      <w:r w:rsidRPr="00975BBC">
        <w:rPr>
          <w:rFonts w:ascii="Sylfaen" w:hAnsi="Sylfaen" w:cs="Sylfaen"/>
          <w:color w:val="000000"/>
          <w:lang w:val="ka-GE"/>
        </w:rPr>
        <w:t>პირთა</w:t>
      </w:r>
      <w:r w:rsidRPr="00975BBC">
        <w:rPr>
          <w:color w:val="000000"/>
          <w:lang w:val="ka-GE"/>
        </w:rPr>
        <w:t xml:space="preserve"> </w:t>
      </w:r>
      <w:r w:rsidRPr="00975BBC">
        <w:rPr>
          <w:rFonts w:ascii="Sylfaen" w:hAnsi="Sylfaen" w:cs="Sylfaen"/>
          <w:color w:val="000000"/>
          <w:lang w:val="ka-GE"/>
        </w:rPr>
        <w:t>ჩართვა</w:t>
      </w:r>
      <w:r w:rsidRPr="00975BBC">
        <w:rPr>
          <w:color w:val="000000"/>
          <w:lang w:val="ka-GE"/>
        </w:rPr>
        <w:t xml:space="preserve"> </w:t>
      </w:r>
      <w:r w:rsidRPr="00975BBC">
        <w:rPr>
          <w:rFonts w:ascii="Sylfaen" w:hAnsi="Sylfaen" w:cs="Sylfaen"/>
          <w:color w:val="000000"/>
          <w:lang w:val="ka-GE"/>
        </w:rPr>
        <w:t>პროფესიულ</w:t>
      </w:r>
      <w:r w:rsidRPr="00975BBC">
        <w:rPr>
          <w:color w:val="000000"/>
          <w:lang w:val="ka-GE"/>
        </w:rPr>
        <w:t xml:space="preserve"> </w:t>
      </w:r>
      <w:r w:rsidRPr="00975BBC">
        <w:rPr>
          <w:rFonts w:ascii="Sylfaen" w:hAnsi="Sylfaen" w:cs="Sylfaen"/>
          <w:color w:val="000000"/>
          <w:lang w:val="ka-GE"/>
        </w:rPr>
        <w:t>მომზადება</w:t>
      </w:r>
      <w:r w:rsidRPr="00975BBC">
        <w:rPr>
          <w:color w:val="000000"/>
          <w:lang w:val="ka-GE"/>
        </w:rPr>
        <w:t>-</w:t>
      </w:r>
      <w:r w:rsidRPr="00975BBC">
        <w:rPr>
          <w:rFonts w:ascii="Sylfaen" w:hAnsi="Sylfaen" w:cs="Sylfaen"/>
          <w:color w:val="000000"/>
          <w:lang w:val="ka-GE"/>
        </w:rPr>
        <w:t>გადამზადების</w:t>
      </w:r>
      <w:r w:rsidRPr="00975BBC">
        <w:rPr>
          <w:color w:val="000000"/>
          <w:lang w:val="ka-GE"/>
        </w:rPr>
        <w:t xml:space="preserve"> </w:t>
      </w:r>
      <w:r w:rsidRPr="00975BBC">
        <w:rPr>
          <w:rFonts w:ascii="Sylfaen" w:hAnsi="Sylfaen" w:cs="Sylfaen"/>
          <w:color w:val="000000"/>
          <w:lang w:val="ka-GE"/>
        </w:rPr>
        <w:t>პროგრამებში</w:t>
      </w:r>
      <w:r w:rsidRPr="00975BBC">
        <w:rPr>
          <w:color w:val="000000"/>
          <w:lang w:val="ka-GE"/>
        </w:rPr>
        <w:t xml:space="preserve">, </w:t>
      </w:r>
      <w:r w:rsidRPr="00975BBC">
        <w:rPr>
          <w:rFonts w:ascii="Sylfaen" w:hAnsi="Sylfaen" w:cs="Sylfaen"/>
          <w:color w:val="000000"/>
          <w:lang w:val="ka-GE"/>
        </w:rPr>
        <w:t>ასევე</w:t>
      </w:r>
      <w:r w:rsidRPr="00975BBC">
        <w:rPr>
          <w:color w:val="000000"/>
          <w:lang w:val="ka-GE"/>
        </w:rPr>
        <w:t xml:space="preserve"> </w:t>
      </w:r>
      <w:r w:rsidRPr="00975BBC">
        <w:rPr>
          <w:rFonts w:ascii="Sylfaen" w:hAnsi="Sylfaen" w:cs="Sylfaen"/>
          <w:color w:val="000000"/>
          <w:lang w:val="ka-GE"/>
        </w:rPr>
        <w:t>დუალურ</w:t>
      </w:r>
      <w:r w:rsidRPr="00975BBC">
        <w:rPr>
          <w:color w:val="000000"/>
          <w:lang w:val="ka-GE"/>
        </w:rPr>
        <w:t xml:space="preserve"> </w:t>
      </w:r>
      <w:r w:rsidRPr="00975BBC">
        <w:rPr>
          <w:rFonts w:ascii="Sylfaen" w:hAnsi="Sylfaen" w:cs="Sylfaen"/>
          <w:color w:val="000000"/>
          <w:lang w:val="ka-GE"/>
        </w:rPr>
        <w:t>განათლებაში</w:t>
      </w:r>
      <w:r w:rsidRPr="00975BBC">
        <w:rPr>
          <w:color w:val="000000"/>
          <w:lang w:val="ka-GE"/>
        </w:rPr>
        <w:t xml:space="preserve"> </w:t>
      </w:r>
      <w:r w:rsidRPr="00975BBC">
        <w:rPr>
          <w:rFonts w:ascii="Sylfaen" w:hAnsi="Sylfaen" w:cs="Sylfaen"/>
          <w:color w:val="000000"/>
          <w:lang w:val="ka-GE"/>
        </w:rPr>
        <w:t>მონაწილეობა</w:t>
      </w:r>
      <w:r w:rsidRPr="00975BBC">
        <w:rPr>
          <w:color w:val="000000"/>
          <w:lang w:val="ka-GE"/>
        </w:rPr>
        <w:t xml:space="preserve">, </w:t>
      </w:r>
      <w:r w:rsidRPr="00975BBC">
        <w:rPr>
          <w:rFonts w:ascii="Sylfaen" w:hAnsi="Sylfaen" w:cs="Sylfaen"/>
          <w:color w:val="000000"/>
          <w:lang w:val="ka-GE"/>
        </w:rPr>
        <w:t>რაც</w:t>
      </w:r>
      <w:r w:rsidRPr="00975BBC">
        <w:rPr>
          <w:color w:val="000000"/>
          <w:lang w:val="ka-GE"/>
        </w:rPr>
        <w:t xml:space="preserve"> </w:t>
      </w:r>
      <w:r w:rsidRPr="00975BBC">
        <w:rPr>
          <w:rFonts w:ascii="Sylfaen" w:hAnsi="Sylfaen" w:cs="Sylfaen"/>
          <w:color w:val="000000"/>
          <w:lang w:val="ka-GE"/>
        </w:rPr>
        <w:t>ხელს</w:t>
      </w:r>
      <w:r w:rsidRPr="00975BBC">
        <w:rPr>
          <w:color w:val="000000"/>
          <w:lang w:val="ka-GE"/>
        </w:rPr>
        <w:t xml:space="preserve"> </w:t>
      </w:r>
      <w:r w:rsidRPr="00975BBC">
        <w:rPr>
          <w:rFonts w:ascii="Sylfaen" w:hAnsi="Sylfaen" w:cs="Sylfaen"/>
          <w:color w:val="000000"/>
          <w:lang w:val="ka-GE"/>
        </w:rPr>
        <w:t>შ</w:t>
      </w:r>
      <w:r w:rsidR="003826E3" w:rsidRPr="00975BBC">
        <w:rPr>
          <w:rFonts w:ascii="Sylfaen" w:hAnsi="Sylfaen" w:cs="Sylfaen"/>
          <w:color w:val="000000"/>
          <w:lang w:val="ka-GE"/>
        </w:rPr>
        <w:t>ე</w:t>
      </w:r>
      <w:r w:rsidRPr="00975BBC">
        <w:rPr>
          <w:rFonts w:ascii="Sylfaen" w:hAnsi="Sylfaen" w:cs="Sylfaen"/>
          <w:color w:val="000000"/>
          <w:lang w:val="ka-GE"/>
        </w:rPr>
        <w:t>უწყობს</w:t>
      </w:r>
      <w:r w:rsidRPr="00975BBC">
        <w:rPr>
          <w:color w:val="000000"/>
          <w:lang w:val="ka-GE"/>
        </w:rPr>
        <w:t xml:space="preserve">  </w:t>
      </w:r>
      <w:r w:rsidRPr="00975BBC">
        <w:rPr>
          <w:rFonts w:ascii="Sylfaen" w:hAnsi="Sylfaen" w:cs="Sylfaen"/>
          <w:color w:val="000000"/>
          <w:lang w:val="ka-GE"/>
        </w:rPr>
        <w:t>დამსაქმებელთან</w:t>
      </w:r>
      <w:r w:rsidRPr="00975BBC">
        <w:rPr>
          <w:color w:val="000000"/>
          <w:lang w:val="ka-GE"/>
        </w:rPr>
        <w:t xml:space="preserve"> </w:t>
      </w:r>
      <w:r w:rsidRPr="00975BBC">
        <w:rPr>
          <w:rFonts w:ascii="Sylfaen" w:hAnsi="Sylfaen" w:cs="Sylfaen"/>
          <w:color w:val="000000"/>
          <w:lang w:val="ka-GE"/>
        </w:rPr>
        <w:t>ურთიერთობას</w:t>
      </w:r>
      <w:r w:rsidRPr="00975BBC">
        <w:rPr>
          <w:color w:val="000000"/>
          <w:lang w:val="ka-GE"/>
        </w:rPr>
        <w:t xml:space="preserve"> </w:t>
      </w:r>
      <w:r w:rsidRPr="00975BBC">
        <w:rPr>
          <w:rFonts w:ascii="Sylfaen" w:hAnsi="Sylfaen" w:cs="Sylfaen"/>
          <w:color w:val="000000"/>
          <w:lang w:val="ka-GE"/>
        </w:rPr>
        <w:t>სწავლის</w:t>
      </w:r>
      <w:r w:rsidRPr="00975BBC">
        <w:rPr>
          <w:color w:val="000000"/>
          <w:lang w:val="ka-GE"/>
        </w:rPr>
        <w:t xml:space="preserve"> </w:t>
      </w:r>
      <w:r w:rsidRPr="00975BBC">
        <w:rPr>
          <w:rFonts w:ascii="Sylfaen" w:hAnsi="Sylfaen" w:cs="Sylfaen"/>
          <w:color w:val="000000"/>
          <w:lang w:val="ka-GE"/>
        </w:rPr>
        <w:t>პროცესს</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პარადიგმის</w:t>
      </w:r>
      <w:r w:rsidRPr="00975BBC">
        <w:rPr>
          <w:color w:val="000000"/>
          <w:lang w:val="ka-GE"/>
        </w:rPr>
        <w:t xml:space="preserve"> </w:t>
      </w:r>
      <w:r w:rsidRPr="00975BBC">
        <w:rPr>
          <w:rFonts w:ascii="Sylfaen" w:hAnsi="Sylfaen" w:cs="Sylfaen"/>
          <w:color w:val="000000"/>
          <w:lang w:val="ka-GE"/>
        </w:rPr>
        <w:t>რეალიზებას</w:t>
      </w:r>
      <w:r w:rsidRPr="00975BBC">
        <w:rPr>
          <w:color w:val="000000"/>
          <w:lang w:val="ka-GE"/>
        </w:rPr>
        <w:t xml:space="preserve"> - „</w:t>
      </w:r>
      <w:r w:rsidRPr="00975BBC">
        <w:rPr>
          <w:rFonts w:ascii="Sylfaen" w:hAnsi="Sylfaen" w:cs="Sylfaen"/>
          <w:color w:val="000000"/>
          <w:lang w:val="ka-GE"/>
        </w:rPr>
        <w:t>დაასაქმე</w:t>
      </w:r>
      <w:r w:rsidRPr="00975BBC">
        <w:rPr>
          <w:color w:val="000000"/>
          <w:lang w:val="ka-GE"/>
        </w:rPr>
        <w:t xml:space="preserve">, </w:t>
      </w:r>
      <w:r w:rsidRPr="00975BBC">
        <w:rPr>
          <w:rFonts w:ascii="Sylfaen" w:hAnsi="Sylfaen" w:cs="Sylfaen"/>
          <w:color w:val="000000"/>
          <w:lang w:val="ka-GE"/>
        </w:rPr>
        <w:t>ასწავლე</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შეინარჩუნე</w:t>
      </w:r>
      <w:r w:rsidRPr="00975BBC">
        <w:rPr>
          <w:color w:val="000000"/>
          <w:lang w:val="ka-GE"/>
        </w:rPr>
        <w:t xml:space="preserve"> </w:t>
      </w:r>
      <w:r w:rsidRPr="00975BBC">
        <w:rPr>
          <w:rFonts w:ascii="Sylfaen" w:hAnsi="Sylfaen" w:cs="Sylfaen"/>
          <w:color w:val="000000"/>
          <w:lang w:val="ka-GE"/>
        </w:rPr>
        <w:t>შრომის</w:t>
      </w:r>
      <w:r w:rsidRPr="00975BBC">
        <w:rPr>
          <w:color w:val="000000"/>
          <w:lang w:val="ka-GE"/>
        </w:rPr>
        <w:t xml:space="preserve"> </w:t>
      </w:r>
      <w:r w:rsidRPr="00975BBC">
        <w:rPr>
          <w:rFonts w:ascii="Sylfaen" w:hAnsi="Sylfaen" w:cs="Sylfaen"/>
          <w:color w:val="000000"/>
          <w:lang w:val="ka-GE"/>
        </w:rPr>
        <w:t>ბაზარზე</w:t>
      </w:r>
      <w:r w:rsidRPr="00975BBC">
        <w:rPr>
          <w:color w:val="000000"/>
          <w:lang w:val="ka-GE"/>
        </w:rPr>
        <w:t xml:space="preserve">“. </w:t>
      </w:r>
      <w:r w:rsidRPr="00975BBC">
        <w:rPr>
          <w:rFonts w:ascii="Sylfaen" w:hAnsi="Sylfaen" w:cs="Sylfaen"/>
          <w:color w:val="000000"/>
          <w:lang w:val="ka-GE"/>
        </w:rPr>
        <w:t>განათლებაზე</w:t>
      </w:r>
      <w:r w:rsidRPr="00975BBC">
        <w:rPr>
          <w:color w:val="000000"/>
          <w:lang w:val="ka-GE"/>
        </w:rPr>
        <w:t xml:space="preserve"> </w:t>
      </w:r>
      <w:r w:rsidRPr="00975BBC">
        <w:rPr>
          <w:rFonts w:ascii="Sylfaen" w:hAnsi="Sylfaen" w:cs="Sylfaen"/>
          <w:color w:val="000000"/>
          <w:lang w:val="ka-GE"/>
        </w:rPr>
        <w:t>ხელმისაწვდომობა</w:t>
      </w:r>
      <w:r w:rsidRPr="00975BBC">
        <w:rPr>
          <w:color w:val="000000"/>
          <w:lang w:val="ka-GE"/>
        </w:rPr>
        <w:t xml:space="preserve"> </w:t>
      </w:r>
      <w:r w:rsidRPr="00975BBC">
        <w:rPr>
          <w:rFonts w:ascii="Sylfaen" w:hAnsi="Sylfaen" w:cs="Sylfaen"/>
          <w:color w:val="000000"/>
          <w:lang w:val="ka-GE"/>
        </w:rPr>
        <w:t>მათ</w:t>
      </w:r>
      <w:r w:rsidRPr="00975BBC">
        <w:rPr>
          <w:color w:val="000000"/>
          <w:lang w:val="ka-GE"/>
        </w:rPr>
        <w:t xml:space="preserve"> </w:t>
      </w:r>
      <w:r w:rsidR="003826E3" w:rsidRPr="00975BBC">
        <w:rPr>
          <w:rFonts w:ascii="Sylfaen" w:hAnsi="Sylfaen" w:cs="Sylfaen"/>
          <w:color w:val="000000"/>
          <w:lang w:val="ka-GE"/>
        </w:rPr>
        <w:t>კონკურ</w:t>
      </w:r>
      <w:r w:rsidRPr="00975BBC">
        <w:rPr>
          <w:rFonts w:ascii="Sylfaen" w:hAnsi="Sylfaen" w:cs="Sylfaen"/>
          <w:color w:val="000000"/>
          <w:lang w:val="ka-GE"/>
        </w:rPr>
        <w:t>ენტუნარიანობას</w:t>
      </w:r>
      <w:r w:rsidRPr="00975BBC">
        <w:rPr>
          <w:color w:val="000000"/>
          <w:lang w:val="ka-GE"/>
        </w:rPr>
        <w:t xml:space="preserve"> </w:t>
      </w:r>
      <w:r w:rsidRPr="00975BBC">
        <w:rPr>
          <w:rFonts w:ascii="Sylfaen" w:hAnsi="Sylfaen" w:cs="Sylfaen"/>
          <w:color w:val="000000"/>
          <w:lang w:val="ka-GE"/>
        </w:rPr>
        <w:t>შეუწყობს</w:t>
      </w:r>
      <w:r w:rsidRPr="00975BBC">
        <w:rPr>
          <w:color w:val="000000"/>
          <w:lang w:val="ka-GE"/>
        </w:rPr>
        <w:t xml:space="preserve"> </w:t>
      </w:r>
      <w:r w:rsidRPr="00975BBC">
        <w:rPr>
          <w:rFonts w:ascii="Sylfaen" w:hAnsi="Sylfaen" w:cs="Sylfaen"/>
          <w:color w:val="000000"/>
          <w:lang w:val="ka-GE"/>
        </w:rPr>
        <w:t>ხელს</w:t>
      </w:r>
      <w:r w:rsidRPr="00975BBC">
        <w:rPr>
          <w:color w:val="000000"/>
          <w:lang w:val="ka-GE"/>
        </w:rPr>
        <w:t xml:space="preserve">. </w:t>
      </w:r>
    </w:p>
    <w:p w14:paraId="146873E1" w14:textId="77777777" w:rsidR="002462CA" w:rsidRPr="00975BBC" w:rsidRDefault="002462CA" w:rsidP="002462CA">
      <w:pPr>
        <w:ind w:firstLine="720"/>
        <w:jc w:val="both"/>
        <w:rPr>
          <w:color w:val="000000"/>
          <w:lang w:val="ka-GE"/>
        </w:rPr>
      </w:pP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პირებთან</w:t>
      </w:r>
      <w:r w:rsidRPr="00975BBC">
        <w:rPr>
          <w:color w:val="000000"/>
          <w:lang w:val="ka-GE"/>
        </w:rPr>
        <w:t xml:space="preserve"> </w:t>
      </w:r>
      <w:r w:rsidRPr="00975BBC">
        <w:rPr>
          <w:rFonts w:ascii="Sylfaen" w:hAnsi="Sylfaen" w:cs="Sylfaen"/>
          <w:color w:val="000000"/>
          <w:lang w:val="ka-GE"/>
        </w:rPr>
        <w:t>პროფორიენტაციული</w:t>
      </w:r>
      <w:r w:rsidRPr="00975BBC">
        <w:rPr>
          <w:color w:val="000000"/>
          <w:lang w:val="ka-GE"/>
        </w:rPr>
        <w:t xml:space="preserve"> </w:t>
      </w:r>
      <w:r w:rsidRPr="00975BBC">
        <w:rPr>
          <w:rFonts w:ascii="Sylfaen" w:hAnsi="Sylfaen" w:cs="Sylfaen"/>
          <w:color w:val="000000"/>
          <w:lang w:val="ka-GE"/>
        </w:rPr>
        <w:t>მუშაობა</w:t>
      </w:r>
      <w:r w:rsidRPr="00975BBC">
        <w:rPr>
          <w:color w:val="000000"/>
          <w:lang w:val="ka-GE"/>
        </w:rPr>
        <w:t xml:space="preserve"> </w:t>
      </w:r>
      <w:r w:rsidRPr="00975BBC">
        <w:rPr>
          <w:rFonts w:ascii="Sylfaen" w:hAnsi="Sylfaen" w:cs="Sylfaen"/>
          <w:color w:val="000000"/>
          <w:lang w:val="ka-GE"/>
        </w:rPr>
        <w:t>წარიმართება</w:t>
      </w:r>
      <w:r w:rsidRPr="00975BBC">
        <w:rPr>
          <w:color w:val="000000"/>
          <w:lang w:val="ka-GE"/>
        </w:rPr>
        <w:t xml:space="preserve"> </w:t>
      </w:r>
      <w:r w:rsidRPr="00975BBC">
        <w:rPr>
          <w:rFonts w:ascii="Sylfaen" w:hAnsi="Sylfaen" w:cs="Sylfaen"/>
          <w:color w:val="000000"/>
          <w:lang w:val="ka-GE"/>
        </w:rPr>
        <w:t>მრავალმხრივი</w:t>
      </w:r>
      <w:r w:rsidRPr="00975BBC">
        <w:rPr>
          <w:color w:val="000000"/>
          <w:lang w:val="ka-GE"/>
        </w:rPr>
        <w:t xml:space="preserve"> </w:t>
      </w:r>
      <w:r w:rsidRPr="00975BBC">
        <w:rPr>
          <w:rFonts w:ascii="Sylfaen" w:hAnsi="Sylfaen" w:cs="Sylfaen"/>
          <w:color w:val="000000"/>
          <w:lang w:val="ka-GE"/>
        </w:rPr>
        <w:t>მეთოდების</w:t>
      </w:r>
      <w:r w:rsidRPr="00975BBC">
        <w:rPr>
          <w:color w:val="000000"/>
          <w:lang w:val="ka-GE"/>
        </w:rPr>
        <w:t xml:space="preserve"> </w:t>
      </w:r>
      <w:r w:rsidRPr="00975BBC">
        <w:rPr>
          <w:rFonts w:ascii="Sylfaen" w:hAnsi="Sylfaen" w:cs="Sylfaen"/>
          <w:color w:val="000000"/>
          <w:lang w:val="ka-GE"/>
        </w:rPr>
        <w:t>გამოყენებით</w:t>
      </w:r>
      <w:r w:rsidRPr="00975BBC">
        <w:rPr>
          <w:color w:val="000000"/>
          <w:lang w:val="ka-GE"/>
        </w:rPr>
        <w:t xml:space="preserve"> (</w:t>
      </w:r>
      <w:r w:rsidRPr="00975BBC">
        <w:rPr>
          <w:rFonts w:ascii="Sylfaen" w:hAnsi="Sylfaen" w:cs="Sylfaen"/>
          <w:color w:val="000000"/>
          <w:lang w:val="ka-GE"/>
        </w:rPr>
        <w:t>საპროფორიენტაციო</w:t>
      </w:r>
      <w:r w:rsidRPr="00975BBC">
        <w:rPr>
          <w:color w:val="000000"/>
          <w:lang w:val="ka-GE"/>
        </w:rPr>
        <w:t xml:space="preserve"> </w:t>
      </w:r>
      <w:r w:rsidRPr="00975BBC">
        <w:rPr>
          <w:rFonts w:ascii="Sylfaen" w:hAnsi="Sylfaen" w:cs="Sylfaen"/>
          <w:color w:val="000000"/>
          <w:lang w:val="ka-GE"/>
        </w:rPr>
        <w:t>ტესტები</w:t>
      </w:r>
      <w:r w:rsidRPr="00975BBC">
        <w:rPr>
          <w:color w:val="000000"/>
          <w:lang w:val="ka-GE"/>
        </w:rPr>
        <w:t xml:space="preserve">, </w:t>
      </w:r>
      <w:r w:rsidRPr="00975BBC">
        <w:rPr>
          <w:rFonts w:ascii="Sylfaen" w:hAnsi="Sylfaen" w:cs="Sylfaen"/>
          <w:color w:val="000000"/>
          <w:lang w:val="ka-GE"/>
        </w:rPr>
        <w:t>ღია</w:t>
      </w:r>
      <w:r w:rsidRPr="00975BBC">
        <w:rPr>
          <w:color w:val="000000"/>
          <w:lang w:val="ka-GE"/>
        </w:rPr>
        <w:t xml:space="preserve"> </w:t>
      </w:r>
      <w:r w:rsidRPr="00975BBC">
        <w:rPr>
          <w:rFonts w:ascii="Sylfaen" w:hAnsi="Sylfaen" w:cs="Sylfaen"/>
          <w:color w:val="000000"/>
          <w:lang w:val="ka-GE"/>
        </w:rPr>
        <w:t>ინტერვიუ</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პირთან</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მშობელთან</w:t>
      </w:r>
      <w:r w:rsidRPr="00975BBC">
        <w:rPr>
          <w:color w:val="000000"/>
          <w:lang w:val="ka-GE"/>
        </w:rPr>
        <w:t>/</w:t>
      </w:r>
      <w:r w:rsidRPr="00975BBC">
        <w:rPr>
          <w:rFonts w:ascii="Sylfaen" w:hAnsi="Sylfaen" w:cs="Sylfaen"/>
          <w:color w:val="000000"/>
          <w:lang w:val="ka-GE"/>
        </w:rPr>
        <w:t>მეურვესთან</w:t>
      </w:r>
      <w:r w:rsidRPr="00975BBC">
        <w:rPr>
          <w:color w:val="000000"/>
          <w:lang w:val="ka-GE"/>
        </w:rPr>
        <w:t xml:space="preserve">, </w:t>
      </w:r>
      <w:r w:rsidRPr="00975BBC">
        <w:rPr>
          <w:rFonts w:ascii="Sylfaen" w:hAnsi="Sylfaen" w:cs="Sylfaen"/>
          <w:color w:val="000000"/>
          <w:lang w:val="ka-GE"/>
        </w:rPr>
        <w:t>პროფესიულ</w:t>
      </w:r>
      <w:r w:rsidRPr="00975BBC">
        <w:rPr>
          <w:color w:val="000000"/>
          <w:lang w:val="ka-GE"/>
        </w:rPr>
        <w:t xml:space="preserve"> </w:t>
      </w:r>
      <w:r w:rsidRPr="00975BBC">
        <w:rPr>
          <w:rFonts w:ascii="Sylfaen" w:hAnsi="Sylfaen" w:cs="Sylfaen"/>
          <w:color w:val="000000"/>
          <w:lang w:val="ka-GE"/>
        </w:rPr>
        <w:t>სტანდარტთან</w:t>
      </w:r>
      <w:r w:rsidRPr="00975BBC">
        <w:rPr>
          <w:color w:val="000000"/>
          <w:lang w:val="ka-GE"/>
        </w:rPr>
        <w:t xml:space="preserve"> </w:t>
      </w:r>
      <w:r w:rsidRPr="00975BBC">
        <w:rPr>
          <w:rFonts w:ascii="Sylfaen" w:hAnsi="Sylfaen" w:cs="Sylfaen"/>
          <w:color w:val="000000"/>
          <w:lang w:val="ka-GE"/>
        </w:rPr>
        <w:t>შესაბამისობის</w:t>
      </w:r>
      <w:r w:rsidRPr="00975BBC">
        <w:rPr>
          <w:color w:val="000000"/>
          <w:lang w:val="ka-GE"/>
        </w:rPr>
        <w:t xml:space="preserve"> </w:t>
      </w:r>
      <w:r w:rsidRPr="00975BBC">
        <w:rPr>
          <w:rFonts w:ascii="Sylfaen" w:hAnsi="Sylfaen" w:cs="Sylfaen"/>
          <w:color w:val="000000"/>
          <w:lang w:val="ka-GE"/>
        </w:rPr>
        <w:t>დადგენა</w:t>
      </w:r>
      <w:r w:rsidRPr="00975BBC">
        <w:rPr>
          <w:color w:val="000000"/>
          <w:lang w:val="ka-GE"/>
        </w:rPr>
        <w:t xml:space="preserve">). </w:t>
      </w:r>
      <w:r w:rsidRPr="00975BBC">
        <w:rPr>
          <w:rFonts w:ascii="Sylfaen" w:hAnsi="Sylfaen" w:cs="Sylfaen"/>
          <w:color w:val="000000"/>
          <w:lang w:val="ka-GE"/>
        </w:rPr>
        <w:t>დასაქმების</w:t>
      </w:r>
      <w:r w:rsidRPr="00975BBC">
        <w:rPr>
          <w:color w:val="000000"/>
          <w:lang w:val="ka-GE"/>
        </w:rPr>
        <w:t xml:space="preserve"> </w:t>
      </w:r>
      <w:r w:rsidRPr="00975BBC">
        <w:rPr>
          <w:rFonts w:ascii="Sylfaen" w:hAnsi="Sylfaen" w:cs="Sylfaen"/>
          <w:color w:val="000000"/>
          <w:lang w:val="ka-GE"/>
        </w:rPr>
        <w:t>ხელშეწყობის</w:t>
      </w:r>
      <w:r w:rsidRPr="00975BBC">
        <w:rPr>
          <w:color w:val="000000"/>
          <w:lang w:val="ka-GE"/>
        </w:rPr>
        <w:t xml:space="preserve"> </w:t>
      </w:r>
      <w:r w:rsidRPr="00975BBC">
        <w:rPr>
          <w:rFonts w:ascii="Sylfaen" w:hAnsi="Sylfaen" w:cs="Sylfaen"/>
          <w:color w:val="000000"/>
          <w:lang w:val="ka-GE"/>
        </w:rPr>
        <w:t>სახელმწიფო</w:t>
      </w:r>
      <w:r w:rsidRPr="00975BBC">
        <w:rPr>
          <w:color w:val="000000"/>
          <w:lang w:val="ka-GE"/>
        </w:rPr>
        <w:t xml:space="preserve"> </w:t>
      </w:r>
      <w:r w:rsidRPr="00975BBC">
        <w:rPr>
          <w:rFonts w:ascii="Sylfaen" w:hAnsi="Sylfaen" w:cs="Sylfaen"/>
          <w:color w:val="000000"/>
          <w:lang w:val="ka-GE"/>
        </w:rPr>
        <w:t>პროგრამების</w:t>
      </w:r>
      <w:r w:rsidRPr="00975BBC">
        <w:rPr>
          <w:color w:val="000000"/>
          <w:lang w:val="ka-GE"/>
        </w:rPr>
        <w:t xml:space="preserve"> </w:t>
      </w:r>
      <w:r w:rsidRPr="00975BBC">
        <w:rPr>
          <w:rFonts w:ascii="Sylfaen" w:hAnsi="Sylfaen" w:cs="Sylfaen"/>
          <w:color w:val="000000"/>
          <w:lang w:val="ka-GE"/>
        </w:rPr>
        <w:t>განხორციელების</w:t>
      </w:r>
      <w:r w:rsidRPr="00975BBC">
        <w:rPr>
          <w:color w:val="000000"/>
          <w:lang w:val="ka-GE"/>
        </w:rPr>
        <w:t xml:space="preserve"> </w:t>
      </w:r>
      <w:r w:rsidRPr="00975BBC">
        <w:rPr>
          <w:rFonts w:ascii="Sylfaen" w:hAnsi="Sylfaen" w:cs="Sylfaen"/>
          <w:color w:val="000000"/>
          <w:lang w:val="ka-GE"/>
        </w:rPr>
        <w:t>დროს</w:t>
      </w:r>
      <w:r w:rsidRPr="00975BBC">
        <w:rPr>
          <w:color w:val="000000"/>
          <w:lang w:val="ka-GE"/>
        </w:rPr>
        <w:t xml:space="preserve"> </w:t>
      </w:r>
      <w:r w:rsidRPr="00975BBC">
        <w:rPr>
          <w:rFonts w:ascii="Sylfaen" w:hAnsi="Sylfaen" w:cs="Sylfaen"/>
          <w:color w:val="000000"/>
          <w:lang w:val="ka-GE"/>
        </w:rPr>
        <w:t>მნიშვნელოვანია</w:t>
      </w:r>
      <w:r w:rsidRPr="00975BBC">
        <w:rPr>
          <w:color w:val="000000"/>
          <w:lang w:val="ka-GE"/>
        </w:rPr>
        <w:t xml:space="preserve"> </w:t>
      </w:r>
      <w:r w:rsidRPr="00975BBC">
        <w:rPr>
          <w:rFonts w:ascii="Sylfaen" w:hAnsi="Sylfaen" w:cs="Sylfaen"/>
          <w:color w:val="000000"/>
          <w:lang w:val="ka-GE"/>
        </w:rPr>
        <w:t>შესაბამისი</w:t>
      </w:r>
      <w:r w:rsidRPr="00975BBC">
        <w:rPr>
          <w:color w:val="000000"/>
          <w:lang w:val="ka-GE"/>
        </w:rPr>
        <w:t xml:space="preserve"> </w:t>
      </w:r>
      <w:r w:rsidRPr="00975BBC">
        <w:rPr>
          <w:rFonts w:ascii="Sylfaen" w:hAnsi="Sylfaen" w:cs="Sylfaen"/>
          <w:color w:val="000000"/>
          <w:lang w:val="ka-GE"/>
        </w:rPr>
        <w:t>საჭიროების</w:t>
      </w:r>
      <w:r w:rsidRPr="00975BBC">
        <w:rPr>
          <w:color w:val="000000"/>
          <w:lang w:val="ka-GE"/>
        </w:rPr>
        <w:t xml:space="preserve"> </w:t>
      </w:r>
      <w:r w:rsidRPr="00975BBC">
        <w:rPr>
          <w:rFonts w:ascii="Sylfaen" w:hAnsi="Sylfaen" w:cs="Sylfaen"/>
          <w:color w:val="000000"/>
          <w:lang w:val="ka-GE"/>
        </w:rPr>
        <w:t>მქონე</w:t>
      </w:r>
      <w:r w:rsidRPr="00975BBC">
        <w:rPr>
          <w:color w:val="000000"/>
          <w:lang w:val="ka-GE"/>
        </w:rPr>
        <w:t xml:space="preserve"> </w:t>
      </w:r>
      <w:r w:rsidRPr="00975BBC">
        <w:rPr>
          <w:rFonts w:ascii="Sylfaen" w:hAnsi="Sylfaen" w:cs="Sylfaen"/>
          <w:color w:val="000000"/>
          <w:lang w:val="ka-GE"/>
        </w:rPr>
        <w:t>პირებთან</w:t>
      </w:r>
      <w:r w:rsidRPr="00975BBC">
        <w:rPr>
          <w:color w:val="000000"/>
          <w:lang w:val="ka-GE"/>
        </w:rPr>
        <w:t xml:space="preserve"> </w:t>
      </w:r>
      <w:r w:rsidRPr="00975BBC">
        <w:rPr>
          <w:rFonts w:ascii="Sylfaen" w:hAnsi="Sylfaen" w:cs="Sylfaen"/>
          <w:color w:val="000000"/>
          <w:lang w:val="ka-GE"/>
        </w:rPr>
        <w:t>კომუნიკაციისთვის</w:t>
      </w:r>
      <w:r w:rsidRPr="00975BBC">
        <w:rPr>
          <w:color w:val="000000"/>
          <w:lang w:val="ka-GE"/>
        </w:rPr>
        <w:t xml:space="preserve"> </w:t>
      </w:r>
      <w:r w:rsidRPr="00975BBC">
        <w:rPr>
          <w:rFonts w:ascii="Sylfaen" w:hAnsi="Sylfaen" w:cs="Sylfaen"/>
          <w:color w:val="000000"/>
          <w:lang w:val="ka-GE"/>
        </w:rPr>
        <w:t>ალტერნატიული</w:t>
      </w:r>
      <w:r w:rsidRPr="00975BBC">
        <w:rPr>
          <w:color w:val="000000"/>
          <w:lang w:val="ka-GE"/>
        </w:rPr>
        <w:t xml:space="preserve"> </w:t>
      </w:r>
      <w:r w:rsidRPr="00975BBC">
        <w:rPr>
          <w:rFonts w:ascii="Sylfaen" w:hAnsi="Sylfaen" w:cs="Sylfaen"/>
          <w:color w:val="000000"/>
          <w:lang w:val="ka-GE"/>
        </w:rPr>
        <w:t>ფორმების</w:t>
      </w:r>
      <w:r w:rsidRPr="00975BBC">
        <w:rPr>
          <w:color w:val="000000"/>
          <w:lang w:val="ka-GE"/>
        </w:rPr>
        <w:t xml:space="preserve"> (</w:t>
      </w:r>
      <w:r w:rsidRPr="00975BBC">
        <w:rPr>
          <w:rFonts w:ascii="Sylfaen" w:hAnsi="Sylfaen" w:cs="Sylfaen"/>
          <w:color w:val="000000"/>
          <w:lang w:val="ka-GE"/>
        </w:rPr>
        <w:t>ჟესტური</w:t>
      </w:r>
      <w:r w:rsidRPr="00975BBC">
        <w:rPr>
          <w:color w:val="000000"/>
          <w:lang w:val="ka-GE"/>
        </w:rPr>
        <w:t xml:space="preserve"> </w:t>
      </w:r>
      <w:r w:rsidRPr="00975BBC">
        <w:rPr>
          <w:rFonts w:ascii="Sylfaen" w:hAnsi="Sylfaen" w:cs="Sylfaen"/>
          <w:color w:val="000000"/>
          <w:lang w:val="ka-GE"/>
        </w:rPr>
        <w:t>ენა</w:t>
      </w:r>
      <w:r w:rsidRPr="00975BBC">
        <w:rPr>
          <w:color w:val="000000"/>
          <w:lang w:val="ka-GE"/>
        </w:rPr>
        <w:t xml:space="preserve">, </w:t>
      </w:r>
      <w:r w:rsidRPr="00975BBC">
        <w:rPr>
          <w:rFonts w:ascii="Sylfaen" w:hAnsi="Sylfaen" w:cs="Sylfaen"/>
          <w:color w:val="000000"/>
          <w:lang w:val="ka-GE"/>
        </w:rPr>
        <w:t>ბრაილის</w:t>
      </w:r>
      <w:r w:rsidRPr="00975BBC">
        <w:rPr>
          <w:color w:val="000000"/>
          <w:lang w:val="ka-GE"/>
        </w:rPr>
        <w:t xml:space="preserve"> </w:t>
      </w:r>
      <w:r w:rsidRPr="00975BBC">
        <w:rPr>
          <w:rFonts w:ascii="Sylfaen" w:hAnsi="Sylfaen" w:cs="Sylfaen"/>
          <w:color w:val="000000"/>
          <w:lang w:val="ka-GE"/>
        </w:rPr>
        <w:t>შრიფტი</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სხვ</w:t>
      </w:r>
      <w:r w:rsidRPr="00975BBC">
        <w:rPr>
          <w:color w:val="000000"/>
          <w:lang w:val="ka-GE"/>
        </w:rPr>
        <w:t xml:space="preserve">.) </w:t>
      </w:r>
      <w:r w:rsidRPr="00975BBC">
        <w:rPr>
          <w:rFonts w:ascii="Sylfaen" w:hAnsi="Sylfaen" w:cs="Sylfaen"/>
          <w:color w:val="000000"/>
          <w:lang w:val="ka-GE"/>
        </w:rPr>
        <w:t>გამოყენების</w:t>
      </w:r>
      <w:r w:rsidRPr="00975BBC">
        <w:rPr>
          <w:color w:val="000000"/>
          <w:lang w:val="ka-GE"/>
        </w:rPr>
        <w:t xml:space="preserve"> </w:t>
      </w:r>
      <w:r w:rsidRPr="00975BBC">
        <w:rPr>
          <w:rFonts w:ascii="Sylfaen" w:hAnsi="Sylfaen" w:cs="Sylfaen"/>
          <w:color w:val="000000"/>
          <w:lang w:val="ka-GE"/>
        </w:rPr>
        <w:t>შესაძლებლობა</w:t>
      </w:r>
      <w:r w:rsidRPr="00975BBC">
        <w:rPr>
          <w:color w:val="000000"/>
          <w:lang w:val="ka-GE"/>
        </w:rPr>
        <w:t xml:space="preserve">, </w:t>
      </w:r>
      <w:r w:rsidRPr="00975BBC">
        <w:rPr>
          <w:rFonts w:ascii="Sylfaen" w:hAnsi="Sylfaen" w:cs="Sylfaen"/>
          <w:color w:val="000000"/>
          <w:lang w:val="ka-GE"/>
        </w:rPr>
        <w:t>მათ</w:t>
      </w:r>
      <w:r w:rsidRPr="00975BBC">
        <w:rPr>
          <w:color w:val="000000"/>
          <w:lang w:val="ka-GE"/>
        </w:rPr>
        <w:t xml:space="preserve"> </w:t>
      </w:r>
      <w:r w:rsidRPr="00975BBC">
        <w:rPr>
          <w:rFonts w:ascii="Sylfaen" w:hAnsi="Sylfaen" w:cs="Sylfaen"/>
          <w:color w:val="000000"/>
          <w:lang w:val="ka-GE"/>
        </w:rPr>
        <w:t>შორის</w:t>
      </w:r>
      <w:r w:rsidR="00D705FE" w:rsidRPr="00975BBC">
        <w:rPr>
          <w:color w:val="000000"/>
          <w:lang w:val="ka-GE"/>
        </w:rPr>
        <w:t>,</w:t>
      </w:r>
      <w:r w:rsidRPr="00975BBC">
        <w:rPr>
          <w:color w:val="000000"/>
          <w:lang w:val="ka-GE"/>
        </w:rPr>
        <w:t xml:space="preserve"> </w:t>
      </w:r>
      <w:r w:rsidRPr="00975BBC">
        <w:rPr>
          <w:rFonts w:ascii="Sylfaen" w:hAnsi="Sylfaen" w:cs="Sylfaen"/>
          <w:color w:val="000000"/>
          <w:lang w:val="ka-GE"/>
        </w:rPr>
        <w:t>პროგრამების</w:t>
      </w:r>
      <w:r w:rsidRPr="00975BBC">
        <w:rPr>
          <w:color w:val="000000"/>
          <w:lang w:val="ka-GE"/>
        </w:rPr>
        <w:t xml:space="preserve"> </w:t>
      </w:r>
      <w:r w:rsidRPr="00975BBC">
        <w:rPr>
          <w:rFonts w:ascii="Sylfaen" w:hAnsi="Sylfaen" w:cs="Sylfaen"/>
          <w:color w:val="000000"/>
          <w:lang w:val="ka-GE"/>
        </w:rPr>
        <w:t>შესახებ</w:t>
      </w:r>
      <w:r w:rsidRPr="00975BBC">
        <w:rPr>
          <w:color w:val="000000"/>
          <w:lang w:val="ka-GE"/>
        </w:rPr>
        <w:t xml:space="preserve"> </w:t>
      </w:r>
      <w:r w:rsidRPr="00975BBC">
        <w:rPr>
          <w:rFonts w:ascii="Sylfaen" w:hAnsi="Sylfaen" w:cs="Sylfaen"/>
          <w:color w:val="000000"/>
          <w:lang w:val="ka-GE"/>
        </w:rPr>
        <w:t>ინფორმაციის</w:t>
      </w:r>
      <w:r w:rsidRPr="00975BBC">
        <w:rPr>
          <w:color w:val="000000"/>
          <w:lang w:val="ka-GE"/>
        </w:rPr>
        <w:t xml:space="preserve"> </w:t>
      </w:r>
      <w:r w:rsidRPr="00975BBC">
        <w:rPr>
          <w:rFonts w:ascii="Sylfaen" w:hAnsi="Sylfaen" w:cs="Sylfaen"/>
          <w:color w:val="000000"/>
          <w:lang w:val="ka-GE"/>
        </w:rPr>
        <w:t>ბრაილის</w:t>
      </w:r>
      <w:r w:rsidRPr="00975BBC">
        <w:rPr>
          <w:color w:val="000000"/>
          <w:lang w:val="ka-GE"/>
        </w:rPr>
        <w:t xml:space="preserve"> </w:t>
      </w:r>
      <w:r w:rsidRPr="00975BBC">
        <w:rPr>
          <w:rFonts w:ascii="Sylfaen" w:hAnsi="Sylfaen" w:cs="Sylfaen"/>
          <w:color w:val="000000"/>
          <w:lang w:val="ka-GE"/>
        </w:rPr>
        <w:t>შრიფტით</w:t>
      </w:r>
      <w:r w:rsidRPr="00975BBC">
        <w:rPr>
          <w:color w:val="000000"/>
          <w:lang w:val="ka-GE"/>
        </w:rPr>
        <w:t xml:space="preserve"> </w:t>
      </w:r>
      <w:r w:rsidRPr="00975BBC">
        <w:rPr>
          <w:rFonts w:ascii="Sylfaen" w:hAnsi="Sylfaen" w:cs="Sylfaen"/>
          <w:color w:val="000000"/>
          <w:lang w:val="ka-GE"/>
        </w:rPr>
        <w:t>მიწოდება</w:t>
      </w:r>
      <w:r w:rsidRPr="00975BBC">
        <w:rPr>
          <w:color w:val="000000"/>
          <w:lang w:val="ka-GE"/>
        </w:rPr>
        <w:t xml:space="preserve">, </w:t>
      </w:r>
      <w:r w:rsidRPr="00975BBC">
        <w:rPr>
          <w:rFonts w:ascii="Sylfaen" w:hAnsi="Sylfaen" w:cs="Sylfaen"/>
          <w:color w:val="000000"/>
          <w:lang w:val="ka-GE"/>
        </w:rPr>
        <w:t>ასევე</w:t>
      </w:r>
      <w:r w:rsidRPr="00975BBC">
        <w:rPr>
          <w:color w:val="000000"/>
          <w:lang w:val="ka-GE"/>
        </w:rPr>
        <w:t xml:space="preserve"> </w:t>
      </w:r>
      <w:r w:rsidRPr="00975BBC">
        <w:rPr>
          <w:rFonts w:ascii="Sylfaen" w:hAnsi="Sylfaen" w:cs="Sylfaen"/>
          <w:color w:val="000000"/>
          <w:lang w:val="ka-GE"/>
        </w:rPr>
        <w:t>მხარდაჭერითი</w:t>
      </w:r>
      <w:r w:rsidRPr="00975BBC">
        <w:rPr>
          <w:color w:val="000000"/>
          <w:lang w:val="ka-GE"/>
        </w:rPr>
        <w:t xml:space="preserve"> </w:t>
      </w:r>
      <w:r w:rsidRPr="00975BBC">
        <w:rPr>
          <w:rFonts w:ascii="Sylfaen" w:hAnsi="Sylfaen" w:cs="Sylfaen"/>
          <w:color w:val="000000"/>
          <w:lang w:val="ka-GE"/>
        </w:rPr>
        <w:t>დასაქმების</w:t>
      </w:r>
      <w:r w:rsidRPr="00975BBC">
        <w:rPr>
          <w:color w:val="000000"/>
          <w:lang w:val="ka-GE"/>
        </w:rPr>
        <w:t xml:space="preserve"> </w:t>
      </w:r>
      <w:r w:rsidRPr="00975BBC">
        <w:rPr>
          <w:rFonts w:ascii="Sylfaen" w:hAnsi="Sylfaen" w:cs="Sylfaen"/>
          <w:color w:val="000000"/>
          <w:lang w:val="ka-GE"/>
        </w:rPr>
        <w:t>კომპონენტში</w:t>
      </w:r>
      <w:r w:rsidRPr="00975BBC">
        <w:rPr>
          <w:color w:val="000000"/>
          <w:lang w:val="ka-GE"/>
        </w:rPr>
        <w:t xml:space="preserve"> </w:t>
      </w:r>
      <w:r w:rsidRPr="00975BBC">
        <w:rPr>
          <w:rFonts w:ascii="Sylfaen" w:hAnsi="Sylfaen" w:cs="Sylfaen"/>
          <w:color w:val="000000"/>
          <w:lang w:val="ka-GE"/>
        </w:rPr>
        <w:t>სურდო</w:t>
      </w:r>
      <w:r w:rsidRPr="00975BBC">
        <w:rPr>
          <w:color w:val="000000"/>
          <w:lang w:val="ka-GE"/>
        </w:rPr>
        <w:t>–</w:t>
      </w:r>
      <w:r w:rsidRPr="00975BBC">
        <w:rPr>
          <w:rFonts w:ascii="Sylfaen" w:hAnsi="Sylfaen" w:cs="Sylfaen"/>
          <w:color w:val="000000"/>
          <w:lang w:val="ka-GE"/>
        </w:rPr>
        <w:t>თარჯიმნის</w:t>
      </w:r>
      <w:r w:rsidRPr="00975BBC">
        <w:rPr>
          <w:color w:val="000000"/>
          <w:lang w:val="ka-GE"/>
        </w:rPr>
        <w:t xml:space="preserve"> </w:t>
      </w:r>
      <w:r w:rsidRPr="00975BBC">
        <w:rPr>
          <w:rFonts w:ascii="Sylfaen" w:hAnsi="Sylfaen" w:cs="Sylfaen"/>
          <w:color w:val="000000"/>
          <w:lang w:val="ka-GE"/>
        </w:rPr>
        <w:t>ჩართულობა</w:t>
      </w:r>
      <w:r w:rsidRPr="00975BBC">
        <w:rPr>
          <w:color w:val="000000"/>
          <w:lang w:val="ka-GE"/>
        </w:rPr>
        <w:t xml:space="preserve">. </w:t>
      </w:r>
    </w:p>
    <w:p w14:paraId="06324B9E" w14:textId="77777777" w:rsidR="002462CA" w:rsidRPr="00975BBC" w:rsidRDefault="002462CA" w:rsidP="002462CA">
      <w:pPr>
        <w:ind w:firstLine="720"/>
        <w:jc w:val="both"/>
        <w:rPr>
          <w:lang w:val="ka-GE"/>
        </w:rPr>
      </w:pPr>
      <w:r w:rsidRPr="00975BBC">
        <w:rPr>
          <w:rFonts w:ascii="Sylfaen" w:hAnsi="Sylfaen" w:cs="Sylfaen"/>
          <w:color w:val="000000"/>
          <w:szCs w:val="22"/>
          <w:lang w:val="ka-GE"/>
        </w:rPr>
        <w:t>მოხდება</w:t>
      </w:r>
      <w:r w:rsidRPr="00975BBC">
        <w:rPr>
          <w:color w:val="000000"/>
          <w:szCs w:val="22"/>
          <w:lang w:val="ka-GE"/>
        </w:rPr>
        <w:t xml:space="preserve"> </w:t>
      </w:r>
      <w:r w:rsidRPr="00975BBC">
        <w:rPr>
          <w:rFonts w:ascii="Sylfaen" w:hAnsi="Sylfaen" w:cs="Sylfaen"/>
          <w:color w:val="000000"/>
          <w:szCs w:val="22"/>
          <w:lang w:val="ka-GE"/>
        </w:rPr>
        <w:t>სხვადასხვა</w:t>
      </w:r>
      <w:r w:rsidRPr="00975BBC">
        <w:rPr>
          <w:color w:val="000000"/>
          <w:szCs w:val="22"/>
          <w:lang w:val="ka-GE"/>
        </w:rPr>
        <w:t xml:space="preserve"> </w:t>
      </w:r>
      <w:r w:rsidRPr="00975BBC">
        <w:rPr>
          <w:rFonts w:ascii="Sylfaen" w:hAnsi="Sylfaen" w:cs="Sylfaen"/>
          <w:color w:val="000000"/>
          <w:szCs w:val="22"/>
          <w:lang w:val="ka-GE"/>
        </w:rPr>
        <w:t>მასტიმულირებელი</w:t>
      </w:r>
      <w:r w:rsidRPr="00975BBC">
        <w:rPr>
          <w:color w:val="000000"/>
          <w:szCs w:val="22"/>
          <w:lang w:val="ka-GE"/>
        </w:rPr>
        <w:t xml:space="preserve"> </w:t>
      </w:r>
      <w:r w:rsidRPr="00975BBC">
        <w:rPr>
          <w:rFonts w:ascii="Sylfaen" w:hAnsi="Sylfaen" w:cs="Sylfaen"/>
          <w:color w:val="000000"/>
          <w:szCs w:val="22"/>
          <w:lang w:val="ka-GE"/>
        </w:rPr>
        <w:t>და</w:t>
      </w:r>
      <w:r w:rsidRPr="00975BBC">
        <w:rPr>
          <w:color w:val="000000"/>
          <w:szCs w:val="22"/>
          <w:lang w:val="ka-GE"/>
        </w:rPr>
        <w:t xml:space="preserve"> </w:t>
      </w:r>
      <w:r w:rsidRPr="00975BBC">
        <w:rPr>
          <w:rFonts w:ascii="Sylfaen" w:hAnsi="Sylfaen" w:cs="Sylfaen"/>
          <w:color w:val="000000"/>
          <w:szCs w:val="22"/>
          <w:lang w:val="ka-GE"/>
        </w:rPr>
        <w:t>წამახალისებელი</w:t>
      </w:r>
      <w:r w:rsidRPr="00975BBC">
        <w:rPr>
          <w:color w:val="000000"/>
          <w:lang w:val="ka-GE"/>
        </w:rPr>
        <w:t xml:space="preserve"> </w:t>
      </w:r>
      <w:r w:rsidRPr="00975BBC">
        <w:rPr>
          <w:rFonts w:ascii="Sylfaen" w:hAnsi="Sylfaen" w:cs="Sylfaen"/>
          <w:color w:val="000000"/>
          <w:lang w:val="ka-GE"/>
        </w:rPr>
        <w:t>მექანიზმების</w:t>
      </w:r>
      <w:r w:rsidRPr="00975BBC">
        <w:rPr>
          <w:color w:val="000000"/>
          <w:lang w:val="ka-GE"/>
        </w:rPr>
        <w:t xml:space="preserve"> </w:t>
      </w:r>
      <w:r w:rsidRPr="00975BBC">
        <w:rPr>
          <w:rFonts w:ascii="Sylfaen" w:hAnsi="Sylfaen" w:cs="Sylfaen"/>
          <w:color w:val="000000"/>
          <w:lang w:val="ka-GE"/>
        </w:rPr>
        <w:t>პილოტირება</w:t>
      </w:r>
      <w:r w:rsidR="00D705FE" w:rsidRPr="00975BBC">
        <w:rPr>
          <w:color w:val="000000"/>
          <w:lang w:val="ka-GE"/>
        </w:rPr>
        <w:t>.</w:t>
      </w:r>
      <w:r w:rsidRPr="00975BBC">
        <w:rPr>
          <w:color w:val="000000"/>
          <w:lang w:val="ka-GE"/>
        </w:rPr>
        <w:t xml:space="preserve"> </w:t>
      </w:r>
      <w:r w:rsidR="00AC21AC" w:rsidRPr="00975BBC">
        <w:rPr>
          <w:rFonts w:ascii="Sylfaen" w:hAnsi="Sylfaen" w:cs="Sylfaen"/>
          <w:color w:val="000000"/>
          <w:lang w:val="ka-GE"/>
        </w:rPr>
        <w:t xml:space="preserve">რაც გულისხმობს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პირებ</w:t>
      </w:r>
      <w:r w:rsidR="00AC21AC" w:rsidRPr="00975BBC">
        <w:rPr>
          <w:rFonts w:ascii="Sylfaen" w:hAnsi="Sylfaen" w:cs="Sylfaen"/>
          <w:color w:val="000000"/>
          <w:lang w:val="ka-GE"/>
        </w:rPr>
        <w:t xml:space="preserve">ისთვის  დასაქმების ხელშეწყობის მხარდაჭერას, კონსულტაციების გზით </w:t>
      </w:r>
      <w:r w:rsidR="003826E3" w:rsidRPr="00975BBC">
        <w:rPr>
          <w:rFonts w:ascii="Sylfaen" w:hAnsi="Sylfaen" w:cs="Sylfaen"/>
          <w:color w:val="000000"/>
          <w:lang w:val="ka-GE"/>
        </w:rPr>
        <w:t>ბიზნეს</w:t>
      </w:r>
      <w:r w:rsidR="00AC21AC" w:rsidRPr="00975BBC">
        <w:rPr>
          <w:rFonts w:ascii="Sylfaen" w:hAnsi="Sylfaen" w:cs="Sylfaen"/>
          <w:color w:val="000000"/>
          <w:lang w:val="ka-GE"/>
        </w:rPr>
        <w:t xml:space="preserve">ის დაწყებას/განვითარებას, მათთვის </w:t>
      </w:r>
      <w:r w:rsidRPr="00975BBC">
        <w:rPr>
          <w:rFonts w:ascii="Sylfaen" w:hAnsi="Sylfaen" w:cs="Sylfaen"/>
          <w:color w:val="000000"/>
          <w:lang w:val="ka-GE"/>
        </w:rPr>
        <w:t>ფინანს</w:t>
      </w:r>
      <w:r w:rsidR="00AC21AC" w:rsidRPr="00975BBC">
        <w:rPr>
          <w:rFonts w:ascii="Sylfaen" w:hAnsi="Sylfaen" w:cs="Sylfaen"/>
          <w:color w:val="000000"/>
          <w:lang w:val="ka-GE"/>
        </w:rPr>
        <w:t>ებზე ხელმის</w:t>
      </w:r>
      <w:r w:rsidR="003826E3" w:rsidRPr="00975BBC">
        <w:rPr>
          <w:rFonts w:ascii="Sylfaen" w:hAnsi="Sylfaen" w:cs="Sylfaen"/>
          <w:color w:val="000000"/>
          <w:lang w:val="ka-GE"/>
        </w:rPr>
        <w:t>ა</w:t>
      </w:r>
      <w:r w:rsidR="00AC21AC" w:rsidRPr="00975BBC">
        <w:rPr>
          <w:rFonts w:ascii="Sylfaen" w:hAnsi="Sylfaen" w:cs="Sylfaen"/>
          <w:color w:val="000000"/>
          <w:lang w:val="ka-GE"/>
        </w:rPr>
        <w:t xml:space="preserve">წვდომობის გაუმჯობესებას. </w:t>
      </w:r>
    </w:p>
    <w:p w14:paraId="528BADCF" w14:textId="77777777" w:rsidR="002462CA" w:rsidRPr="00975BBC" w:rsidRDefault="002462CA" w:rsidP="002462CA">
      <w:pPr>
        <w:ind w:firstLine="720"/>
        <w:jc w:val="both"/>
        <w:rPr>
          <w:color w:val="000000"/>
          <w:lang w:val="ka-GE"/>
        </w:rPr>
      </w:pPr>
      <w:r w:rsidRPr="00975BBC">
        <w:rPr>
          <w:rFonts w:ascii="Sylfaen" w:hAnsi="Sylfaen" w:cs="Sylfaen"/>
          <w:color w:val="000000"/>
          <w:shd w:val="clear" w:color="auto" w:fill="FFFFFF"/>
          <w:lang w:val="ka-GE"/>
        </w:rPr>
        <w:t>შშმ</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პირებს</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შეეძლებათ</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სოციალური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და</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საარსებო</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შემწეობების</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მიღება</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იმ</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შემთხვევაშიც</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კი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თუ</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ისინი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დასაქმებულები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იქნებიან</w:t>
      </w:r>
      <w:r w:rsidRPr="00975BBC">
        <w:rPr>
          <w:rFonts w:cs="Arial"/>
          <w:color w:val="000000"/>
          <w:shd w:val="clear" w:color="auto" w:fill="FFFFFF"/>
          <w:lang w:val="ka-GE"/>
        </w:rPr>
        <w:t>.</w:t>
      </w:r>
      <w:r w:rsidRPr="00975BBC">
        <w:rPr>
          <w:color w:val="000000"/>
          <w:lang w:val="ka-GE"/>
        </w:rPr>
        <w:t xml:space="preserve"> </w:t>
      </w:r>
      <w:r w:rsidRPr="00975BBC">
        <w:rPr>
          <w:rFonts w:ascii="Sylfaen" w:hAnsi="Sylfaen" w:cs="Sylfaen"/>
          <w:color w:val="000000"/>
          <w:lang w:val="ka-GE"/>
        </w:rPr>
        <w:t>ეს</w:t>
      </w:r>
      <w:r w:rsidRPr="00975BBC">
        <w:rPr>
          <w:color w:val="000000"/>
          <w:lang w:val="ka-GE"/>
        </w:rPr>
        <w:t xml:space="preserve"> </w:t>
      </w:r>
      <w:r w:rsidRPr="00975BBC">
        <w:rPr>
          <w:rFonts w:ascii="Sylfaen" w:hAnsi="Sylfaen" w:cs="Sylfaen"/>
          <w:color w:val="000000"/>
          <w:lang w:val="ka-GE"/>
        </w:rPr>
        <w:t>ხელს</w:t>
      </w:r>
      <w:r w:rsidRPr="00975BBC">
        <w:rPr>
          <w:color w:val="000000"/>
          <w:lang w:val="ka-GE"/>
        </w:rPr>
        <w:t xml:space="preserve"> </w:t>
      </w:r>
      <w:r w:rsidRPr="00975BBC">
        <w:rPr>
          <w:rFonts w:ascii="Sylfaen" w:hAnsi="Sylfaen" w:cs="Sylfaen"/>
          <w:color w:val="000000"/>
          <w:lang w:val="ka-GE"/>
        </w:rPr>
        <w:t>შეუწყობს</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პირების</w:t>
      </w:r>
      <w:r w:rsidRPr="00975BBC">
        <w:rPr>
          <w:color w:val="000000"/>
          <w:lang w:val="ka-GE"/>
        </w:rPr>
        <w:t xml:space="preserve"> </w:t>
      </w:r>
      <w:r w:rsidRPr="00975BBC">
        <w:rPr>
          <w:rFonts w:ascii="Sylfaen" w:hAnsi="Sylfaen" w:cs="Sylfaen"/>
          <w:color w:val="000000"/>
          <w:lang w:val="ka-GE"/>
        </w:rPr>
        <w:t>გააქტიურებას</w:t>
      </w:r>
      <w:r w:rsidRPr="00975BBC">
        <w:rPr>
          <w:color w:val="000000"/>
          <w:lang w:val="ka-GE"/>
        </w:rPr>
        <w:t xml:space="preserve"> </w:t>
      </w:r>
      <w:r w:rsidRPr="00975BBC">
        <w:rPr>
          <w:rFonts w:ascii="Sylfaen" w:hAnsi="Sylfaen" w:cs="Sylfaen"/>
          <w:color w:val="000000"/>
          <w:lang w:val="ka-GE"/>
        </w:rPr>
        <w:t>შრომის</w:t>
      </w:r>
      <w:r w:rsidRPr="00975BBC">
        <w:rPr>
          <w:color w:val="000000"/>
          <w:lang w:val="ka-GE"/>
        </w:rPr>
        <w:t xml:space="preserve"> </w:t>
      </w:r>
      <w:r w:rsidRPr="00975BBC">
        <w:rPr>
          <w:rFonts w:ascii="Sylfaen" w:hAnsi="Sylfaen" w:cs="Sylfaen"/>
          <w:color w:val="000000"/>
          <w:lang w:val="ka-GE"/>
        </w:rPr>
        <w:t>ბაზარზე</w:t>
      </w:r>
      <w:r w:rsidRPr="00975BBC">
        <w:rPr>
          <w:color w:val="000000"/>
          <w:lang w:val="ka-GE"/>
        </w:rPr>
        <w:t xml:space="preserve">.  </w:t>
      </w:r>
    </w:p>
    <w:p w14:paraId="73D57EF5" w14:textId="30FF18A6" w:rsidR="002462CA" w:rsidRPr="00CF5C11" w:rsidRDefault="002D0C75" w:rsidP="00CF5C11">
      <w:pPr>
        <w:rPr>
          <w:rFonts w:ascii="Sylfaen" w:hAnsi="Sylfaen"/>
          <w:color w:val="000000"/>
          <w:lang w:val="ka-GE"/>
        </w:rPr>
      </w:pPr>
      <w:r w:rsidRPr="00975BBC">
        <w:rPr>
          <w:rFonts w:ascii="Sylfaen" w:hAnsi="Sylfaen"/>
          <w:color w:val="000000"/>
          <w:lang w:val="ka-GE"/>
        </w:rPr>
        <w:br w:type="page"/>
      </w:r>
    </w:p>
    <w:p w14:paraId="60746A53" w14:textId="77777777" w:rsidR="002462CA" w:rsidRPr="00975BBC" w:rsidRDefault="002462CA" w:rsidP="0043077A">
      <w:pPr>
        <w:pStyle w:val="Heading2"/>
        <w:rPr>
          <w:lang w:val="ka-GE"/>
        </w:rPr>
      </w:pPr>
      <w:bookmarkStart w:id="853" w:name="_Toc986408"/>
      <w:bookmarkStart w:id="854" w:name="_Toc5887829"/>
      <w:bookmarkStart w:id="855" w:name="_Toc6821652"/>
      <w:bookmarkStart w:id="856" w:name="_Toc10019626"/>
      <w:r w:rsidRPr="00975BBC">
        <w:rPr>
          <w:rFonts w:ascii="Sylfaen" w:hAnsi="Sylfaen" w:cs="Sylfaen"/>
          <w:lang w:val="ka-GE"/>
        </w:rPr>
        <w:lastRenderedPageBreak/>
        <w:t>ამოცანა</w:t>
      </w:r>
      <w:r w:rsidR="004A79D8" w:rsidRPr="00975BBC">
        <w:rPr>
          <w:lang w:val="ka-GE"/>
        </w:rPr>
        <w:t xml:space="preserve"> </w:t>
      </w:r>
      <w:r w:rsidR="009D70C5" w:rsidRPr="00975BBC">
        <w:rPr>
          <w:lang w:val="ka-GE"/>
        </w:rPr>
        <w:t>7</w:t>
      </w:r>
      <w:r w:rsidRPr="00975BBC">
        <w:rPr>
          <w:lang w:val="ka-GE"/>
        </w:rPr>
        <w:t xml:space="preserve">. </w:t>
      </w:r>
      <w:r w:rsidRPr="00975BBC">
        <w:rPr>
          <w:rFonts w:ascii="Sylfaen" w:hAnsi="Sylfaen" w:cs="Sylfaen"/>
          <w:lang w:val="ka-GE"/>
        </w:rPr>
        <w:t>ეთნიკური</w:t>
      </w:r>
      <w:r w:rsidRPr="00975BBC">
        <w:rPr>
          <w:lang w:val="ka-GE"/>
        </w:rPr>
        <w:t xml:space="preserve"> </w:t>
      </w:r>
      <w:r w:rsidRPr="00975BBC">
        <w:rPr>
          <w:rFonts w:ascii="Sylfaen" w:hAnsi="Sylfaen" w:cs="Sylfaen"/>
          <w:lang w:val="ka-GE"/>
        </w:rPr>
        <w:t>უმცირესობების</w:t>
      </w:r>
      <w:r w:rsidRPr="00975BBC">
        <w:rPr>
          <w:lang w:val="ka-GE"/>
        </w:rPr>
        <w:t xml:space="preserve"> </w:t>
      </w:r>
      <w:r w:rsidRPr="00975BBC">
        <w:rPr>
          <w:rFonts w:ascii="Sylfaen" w:hAnsi="Sylfaen" w:cs="Sylfaen"/>
          <w:lang w:val="ka-GE"/>
        </w:rPr>
        <w:t>მხარდაჭერა</w:t>
      </w:r>
      <w:bookmarkEnd w:id="853"/>
      <w:bookmarkEnd w:id="854"/>
      <w:bookmarkEnd w:id="855"/>
      <w:bookmarkEnd w:id="856"/>
      <w:r w:rsidRPr="00975BBC">
        <w:rPr>
          <w:lang w:val="ka-GE"/>
        </w:rPr>
        <w:t xml:space="preserve">  </w:t>
      </w:r>
    </w:p>
    <w:p w14:paraId="6D1FCC97" w14:textId="77777777" w:rsidR="002462CA" w:rsidRPr="00975BBC" w:rsidRDefault="002462CA" w:rsidP="002462CA">
      <w:pPr>
        <w:jc w:val="both"/>
        <w:rPr>
          <w:rFonts w:ascii="Sylfaen" w:eastAsia="Helvetica" w:hAnsi="Sylfaen" w:cs="Helvetica"/>
          <w:color w:val="000000"/>
          <w:lang w:val="ka-GE"/>
        </w:rPr>
      </w:pPr>
      <w:r w:rsidRPr="00975BBC">
        <w:rPr>
          <w:rFonts w:ascii="Sylfaen" w:eastAsia="Helvetica" w:hAnsi="Sylfaen" w:cs="Helvetica"/>
          <w:color w:val="000000"/>
          <w:lang w:val="ka-GE"/>
        </w:rPr>
        <w:tab/>
      </w:r>
    </w:p>
    <w:p w14:paraId="77F89FE8" w14:textId="439B721E" w:rsidR="002462CA" w:rsidRPr="00975BBC" w:rsidRDefault="002462CA" w:rsidP="002462CA">
      <w:pPr>
        <w:ind w:firstLine="720"/>
        <w:jc w:val="both"/>
        <w:rPr>
          <w:rFonts w:ascii="Sylfaen" w:eastAsia="Times New Roman" w:hAnsi="Sylfaen"/>
          <w:color w:val="000000"/>
          <w:lang w:val="ka-GE"/>
        </w:rPr>
      </w:pPr>
      <w:r w:rsidRPr="00975BBC">
        <w:rPr>
          <w:rFonts w:ascii="Sylfaen" w:eastAsia="Times New Roman" w:hAnsi="Sylfaen"/>
          <w:color w:val="000000"/>
          <w:lang w:val="ka-GE"/>
        </w:rPr>
        <w:t xml:space="preserve">გაიზრდება </w:t>
      </w:r>
      <w:r w:rsidRPr="00975BBC">
        <w:rPr>
          <w:rFonts w:ascii="Sylfaen" w:eastAsia="Times New Roman" w:hAnsi="Sylfaen" w:cs="Helvetica"/>
          <w:color w:val="000000"/>
          <w:lang w:val="ka-GE"/>
        </w:rPr>
        <w:t xml:space="preserve">უმცირესობების ხელმისაწვდომობა </w:t>
      </w:r>
      <w:r w:rsidR="00D705FE" w:rsidRPr="00975BBC">
        <w:rPr>
          <w:rFonts w:ascii="Sylfaen" w:eastAsia="Times New Roman" w:hAnsi="Sylfaen" w:cs="Helvetica"/>
          <w:color w:val="000000"/>
          <w:lang w:val="ka-GE"/>
        </w:rPr>
        <w:t xml:space="preserve">პროდუქტიულ </w:t>
      </w:r>
      <w:r w:rsidRPr="00975BBC">
        <w:rPr>
          <w:rFonts w:ascii="Sylfaen" w:eastAsia="Helvetica" w:hAnsi="Sylfaen" w:cs="Helvetica"/>
          <w:color w:val="000000"/>
          <w:lang w:val="ka-GE"/>
        </w:rPr>
        <w:t xml:space="preserve">სამუშაო ადგილებზე, </w:t>
      </w:r>
      <w:r w:rsidR="00AA5BCB" w:rsidRPr="00975BBC">
        <w:rPr>
          <w:rFonts w:ascii="Sylfaen" w:eastAsia="Helvetica" w:hAnsi="Sylfaen" w:cs="Helvetica"/>
          <w:color w:val="000000"/>
          <w:lang w:val="ka-GE"/>
        </w:rPr>
        <w:t>მოხდება</w:t>
      </w:r>
      <w:r w:rsidR="00AA5BCB"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მათთვის თანაბარი სოციალურ-ეკონომიკური პირობების ხელშეწყობა</w:t>
      </w:r>
      <w:r w:rsidR="0043077A">
        <w:rPr>
          <w:rFonts w:ascii="Sylfaen" w:eastAsia="Helvetica" w:hAnsi="Sylfaen" w:cs="Helvetica"/>
          <w:color w:val="000000"/>
          <w:lang w:val="ka-GE"/>
        </w:rPr>
        <w:t>.</w:t>
      </w:r>
      <w:r w:rsidRPr="00975BBC">
        <w:rPr>
          <w:rFonts w:ascii="Sylfaen" w:eastAsia="Helvetica" w:hAnsi="Sylfaen" w:cs="Helvetica"/>
          <w:color w:val="000000"/>
          <w:lang w:val="ka-GE"/>
        </w:rPr>
        <w:t xml:space="preserve">განსაკუთრებული ყურადღება მიექცევა </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 xml:space="preserve">ახალგაზრდებს, ქალებსა და </w:t>
      </w:r>
      <w:r w:rsidR="0080152B" w:rsidRPr="00975BBC">
        <w:rPr>
          <w:rFonts w:ascii="Sylfaen" w:eastAsia="Helvetica" w:hAnsi="Sylfaen" w:cs="Helvetica"/>
          <w:color w:val="000000"/>
          <w:lang w:val="ka-GE"/>
        </w:rPr>
        <w:t>სოფლად</w:t>
      </w:r>
      <w:r w:rsidRPr="00975BBC">
        <w:rPr>
          <w:rFonts w:ascii="Sylfaen" w:eastAsia="Helvetica" w:hAnsi="Sylfaen" w:cs="Helvetica"/>
          <w:color w:val="000000"/>
          <w:lang w:val="ka-GE"/>
        </w:rPr>
        <w:t xml:space="preserve"> მცხოვრებ </w:t>
      </w:r>
      <w:r w:rsidR="003826E3" w:rsidRPr="00975BBC">
        <w:rPr>
          <w:rFonts w:ascii="Sylfaen" w:eastAsia="Helvetica" w:hAnsi="Sylfaen" w:cs="Helvetica"/>
          <w:color w:val="000000"/>
          <w:lang w:val="ka-GE"/>
        </w:rPr>
        <w:t>მოსახლ</w:t>
      </w:r>
      <w:r w:rsidRPr="00975BBC">
        <w:rPr>
          <w:rFonts w:ascii="Sylfaen" w:eastAsia="Helvetica" w:hAnsi="Sylfaen" w:cs="Helvetica"/>
          <w:color w:val="000000"/>
          <w:lang w:val="ka-GE"/>
        </w:rPr>
        <w:t>ე</w:t>
      </w:r>
      <w:r w:rsidR="003826E3" w:rsidRPr="00975BBC">
        <w:rPr>
          <w:rFonts w:ascii="Sylfaen" w:eastAsia="Helvetica" w:hAnsi="Sylfaen" w:cs="Helvetica"/>
          <w:color w:val="000000"/>
          <w:lang w:val="ka-GE"/>
        </w:rPr>
        <w:t>ო</w:t>
      </w:r>
      <w:r w:rsidRPr="00975BBC">
        <w:rPr>
          <w:rFonts w:ascii="Sylfaen" w:eastAsia="Helvetica" w:hAnsi="Sylfaen" w:cs="Helvetica"/>
          <w:color w:val="000000"/>
          <w:lang w:val="ka-GE"/>
        </w:rPr>
        <w:t xml:space="preserve">ბას. </w:t>
      </w:r>
    </w:p>
    <w:p w14:paraId="181B8C95" w14:textId="77777777" w:rsidR="002462CA" w:rsidRPr="00975BBC" w:rsidRDefault="002462CA" w:rsidP="002462CA">
      <w:pPr>
        <w:jc w:val="both"/>
        <w:rPr>
          <w:rFonts w:ascii="Sylfaen" w:eastAsia="Times New Roman" w:hAnsi="Sylfaen"/>
          <w:color w:val="000000"/>
          <w:lang w:val="ka-GE"/>
        </w:rPr>
      </w:pPr>
      <w:r w:rsidRPr="00975BBC">
        <w:rPr>
          <w:rFonts w:ascii="Sylfaen" w:eastAsia="Helvetica" w:hAnsi="Sylfaen" w:cs="Helvetica"/>
          <w:color w:val="000000"/>
          <w:lang w:val="ka-GE"/>
        </w:rPr>
        <w:tab/>
        <w:t>გრძელვადიან</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ამოცანებს შორისაა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ბარიერების შემცირება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რომლებიც</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ხელს</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უშლის</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უმცირესობათა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 xml:space="preserve">ჯგუფების განათლებას, დასაქმებასა  და ზოგადად, სოციალურ ინკლუზიას. </w:t>
      </w:r>
      <w:r w:rsidR="008A0076" w:rsidRPr="00975BBC">
        <w:rPr>
          <w:rFonts w:ascii="Sylfaen" w:eastAsia="Times New Roman" w:hAnsi="Sylfaen"/>
          <w:color w:val="000000"/>
          <w:lang w:val="ka-GE"/>
        </w:rPr>
        <w:t xml:space="preserve">ამ ბარიერებს შორისაა, </w:t>
      </w:r>
      <w:r w:rsidR="008A0076" w:rsidRPr="00975BBC">
        <w:rPr>
          <w:rFonts w:ascii="Sylfaen" w:hAnsi="Sylfaen"/>
          <w:color w:val="000000"/>
          <w:lang w:val="ka-GE"/>
        </w:rPr>
        <w:t>მაგალითად, სწავლისთვის არასაკმარისი ფინანსების ქონა</w:t>
      </w:r>
      <w:r w:rsidR="00D705FE" w:rsidRPr="00975BBC">
        <w:rPr>
          <w:rFonts w:ascii="Sylfaen" w:hAnsi="Sylfaen"/>
          <w:color w:val="000000"/>
          <w:lang w:val="ka-GE"/>
        </w:rPr>
        <w:t>,</w:t>
      </w:r>
      <w:r w:rsidR="008A0076" w:rsidRPr="00975BBC">
        <w:rPr>
          <w:rFonts w:ascii="Sylfaen" w:hAnsi="Sylfaen"/>
          <w:color w:val="000000"/>
          <w:lang w:val="ka-GE"/>
        </w:rPr>
        <w:t xml:space="preserve"> განათლებისა და დასაქმების მიმართ ნეგატიურ დამოკიდებულებას, საგანმანათლებლო დაწესებულებების ხელმისაწვდომობა, პროგრამებისა  და პროცედურების შესახებ არსებული ინფორმაციის ნაკლებობა, ენის პრობლემები და სხვა. </w:t>
      </w:r>
    </w:p>
    <w:p w14:paraId="73ECE8FF" w14:textId="77777777" w:rsidR="002462CA" w:rsidRPr="00975BBC" w:rsidRDefault="002462CA" w:rsidP="002462CA">
      <w:pPr>
        <w:jc w:val="both"/>
        <w:rPr>
          <w:rFonts w:eastAsia="Times New Roman"/>
          <w:sz w:val="24"/>
        </w:rPr>
      </w:pPr>
      <w:r w:rsidRPr="00975BBC">
        <w:rPr>
          <w:rFonts w:ascii="Sylfaen" w:eastAsia="Helvetica" w:hAnsi="Sylfaen" w:cs="Helvetica"/>
          <w:color w:val="000000"/>
          <w:lang w:val="ka-GE"/>
        </w:rPr>
        <w:tab/>
      </w:r>
      <w:r w:rsidRPr="00975BBC">
        <w:rPr>
          <w:rFonts w:ascii="Sylfaen" w:hAnsi="Sylfaen"/>
          <w:color w:val="000000"/>
          <w:lang w:val="ka-GE"/>
        </w:rPr>
        <w:t xml:space="preserve">დასაქმებისთვის საჭირო ზოგადი უნარ-ჩვევების გამომუშავებასთან ერთად განსაკუთრებული ყურადღება მიექცევა ქართული ენის შესწავლას, რამაც ხელი უნდა შეუწყოს ეთნიკური უმცირესობების დასაქმებას, მათ შორის  საჯარო სექტორში. ქართული ენის ცოდნა გაზრდის განათლების  მიღების და ასევე სამუშაო ადგილზე ინტეგრაციის </w:t>
      </w:r>
      <w:r w:rsidR="00B45CB0" w:rsidRPr="00975BBC">
        <w:rPr>
          <w:rFonts w:ascii="Sylfaen" w:hAnsi="Sylfaen"/>
          <w:color w:val="000000"/>
          <w:lang w:val="ka-GE"/>
        </w:rPr>
        <w:t>შესაძლე</w:t>
      </w:r>
      <w:r w:rsidRPr="00975BBC">
        <w:rPr>
          <w:rFonts w:ascii="Sylfaen" w:hAnsi="Sylfaen"/>
          <w:color w:val="000000"/>
          <w:lang w:val="ka-GE"/>
        </w:rPr>
        <w:t xml:space="preserve">ბლობას. </w:t>
      </w:r>
    </w:p>
    <w:p w14:paraId="16F6E398" w14:textId="6B86F4FD" w:rsidR="00FF71BF" w:rsidRPr="00975BBC" w:rsidRDefault="002462CA" w:rsidP="002462CA">
      <w:pPr>
        <w:jc w:val="both"/>
        <w:rPr>
          <w:rFonts w:ascii="Sylfaen" w:eastAsia="Times New Roman" w:hAnsi="Sylfaen"/>
          <w:color w:val="000000"/>
        </w:rPr>
      </w:pPr>
      <w:r w:rsidRPr="00975BBC">
        <w:rPr>
          <w:rFonts w:ascii="Sylfaen" w:eastAsia="Times New Roman" w:hAnsi="Sylfaen"/>
          <w:color w:val="000000"/>
          <w:lang w:val="ka-GE"/>
        </w:rPr>
        <w:tab/>
        <w:t>პროფესიული განათლების ქსელის გაფართოება</w:t>
      </w:r>
      <w:r w:rsidR="008A0076" w:rsidRPr="00975BBC">
        <w:rPr>
          <w:rFonts w:ascii="Sylfaen" w:eastAsia="Times New Roman" w:hAnsi="Sylfaen"/>
          <w:color w:val="000000"/>
          <w:lang w:val="ka-GE"/>
        </w:rPr>
        <w:t>, რაც მიმდინარე პროცესია,</w:t>
      </w:r>
      <w:r w:rsidRPr="00975BBC">
        <w:rPr>
          <w:rFonts w:ascii="Sylfaen" w:eastAsia="Times New Roman" w:hAnsi="Sylfaen"/>
          <w:color w:val="000000"/>
          <w:lang w:val="ka-GE"/>
        </w:rPr>
        <w:t xml:space="preserve"> და უფასო პროფესიული საგანმანათლებლო პროგრამების შეთავაზება ხელს შეუწყობს </w:t>
      </w:r>
      <w:r w:rsidR="004F262B" w:rsidRPr="00975BBC">
        <w:rPr>
          <w:rFonts w:ascii="Sylfaen" w:eastAsia="Times New Roman" w:hAnsi="Sylfaen"/>
          <w:color w:val="000000"/>
          <w:lang w:val="ka-GE"/>
        </w:rPr>
        <w:t xml:space="preserve">ეროვნული </w:t>
      </w:r>
      <w:r w:rsidRPr="00975BBC">
        <w:rPr>
          <w:rFonts w:ascii="Sylfaen" w:eastAsia="Times New Roman" w:hAnsi="Sylfaen"/>
          <w:color w:val="000000"/>
          <w:lang w:val="ka-GE"/>
        </w:rPr>
        <w:t xml:space="preserve">უმცირესობების პროფესიულ განათლებაზე ხელმისაწვდომობას. </w:t>
      </w:r>
    </w:p>
    <w:bookmarkEnd w:id="626"/>
    <w:p w14:paraId="318237D7" w14:textId="77777777" w:rsidR="00ED03E6" w:rsidRPr="00975BBC" w:rsidRDefault="00ED03E6" w:rsidP="0075525F">
      <w:pPr>
        <w:rPr>
          <w:rFonts w:ascii="Sylfaen" w:eastAsia="Times New Roman" w:hAnsi="Sylfaen"/>
          <w:b/>
          <w:color w:val="2E74B5"/>
          <w:sz w:val="28"/>
          <w:szCs w:val="26"/>
          <w:lang w:val="ka-GE"/>
        </w:rPr>
      </w:pPr>
    </w:p>
    <w:p w14:paraId="6BA50B5E" w14:textId="77777777" w:rsidR="00375842" w:rsidRPr="00975BBC" w:rsidRDefault="00375842" w:rsidP="0043077A">
      <w:pPr>
        <w:pStyle w:val="Heading2"/>
        <w:rPr>
          <w:lang w:val="ka-GE"/>
        </w:rPr>
      </w:pPr>
      <w:bookmarkStart w:id="857" w:name="_Toc5887830"/>
      <w:bookmarkStart w:id="858" w:name="_Toc6821653"/>
      <w:bookmarkStart w:id="859" w:name="_Toc10019627"/>
      <w:r w:rsidRPr="00975BBC">
        <w:rPr>
          <w:rFonts w:ascii="Sylfaen" w:hAnsi="Sylfaen" w:cs="Sylfaen"/>
          <w:lang w:val="ka-GE"/>
        </w:rPr>
        <w:t>ამოცანა</w:t>
      </w:r>
      <w:r w:rsidRPr="00975BBC">
        <w:rPr>
          <w:lang w:val="ka-GE"/>
        </w:rPr>
        <w:t xml:space="preserve"> 8. </w:t>
      </w:r>
      <w:r w:rsidRPr="00975BBC">
        <w:rPr>
          <w:rFonts w:ascii="Sylfaen" w:hAnsi="Sylfaen" w:cs="Sylfaen"/>
          <w:lang w:val="ka-GE"/>
        </w:rPr>
        <w:t>დევნილთათვის</w:t>
      </w:r>
      <w:r w:rsidRPr="00975BBC">
        <w:rPr>
          <w:lang w:val="ka-GE"/>
        </w:rPr>
        <w:t xml:space="preserve"> </w:t>
      </w:r>
      <w:r w:rsidRPr="00975BBC">
        <w:rPr>
          <w:rFonts w:ascii="Sylfaen" w:hAnsi="Sylfaen" w:cs="Sylfaen"/>
          <w:lang w:val="ka-GE"/>
        </w:rPr>
        <w:t>საარსებო</w:t>
      </w:r>
      <w:r w:rsidRPr="00975BBC">
        <w:rPr>
          <w:lang w:val="ka-GE"/>
        </w:rPr>
        <w:t xml:space="preserve"> </w:t>
      </w:r>
      <w:r w:rsidRPr="00975BBC">
        <w:rPr>
          <w:rFonts w:ascii="Sylfaen" w:hAnsi="Sylfaen" w:cs="Sylfaen"/>
          <w:lang w:val="ka-GE"/>
        </w:rPr>
        <w:t>წყაროებზე</w:t>
      </w:r>
      <w:r w:rsidRPr="00975BBC">
        <w:rPr>
          <w:lang w:val="ka-GE"/>
        </w:rPr>
        <w:t xml:space="preserve"> </w:t>
      </w:r>
      <w:r w:rsidRPr="00975BBC">
        <w:rPr>
          <w:rFonts w:ascii="Sylfaen" w:hAnsi="Sylfaen" w:cs="Sylfaen"/>
          <w:lang w:val="ka-GE"/>
        </w:rPr>
        <w:t>წვდომის</w:t>
      </w:r>
      <w:r w:rsidRPr="00975BBC">
        <w:rPr>
          <w:lang w:val="ka-GE"/>
        </w:rPr>
        <w:t xml:space="preserve"> </w:t>
      </w:r>
      <w:r w:rsidRPr="00975BBC">
        <w:rPr>
          <w:rFonts w:ascii="Sylfaen" w:hAnsi="Sylfaen" w:cs="Sylfaen"/>
          <w:lang w:val="ka-GE"/>
        </w:rPr>
        <w:t>ზრდის</w:t>
      </w:r>
      <w:r w:rsidRPr="00975BBC">
        <w:rPr>
          <w:lang w:val="ka-GE"/>
        </w:rPr>
        <w:t xml:space="preserve"> </w:t>
      </w:r>
      <w:r w:rsidRPr="00975BBC">
        <w:rPr>
          <w:rFonts w:ascii="Sylfaen" w:hAnsi="Sylfaen" w:cs="Sylfaen"/>
          <w:lang w:val="ka-GE"/>
        </w:rPr>
        <w:t>ხელშეწყობა</w:t>
      </w:r>
      <w:bookmarkEnd w:id="857"/>
      <w:bookmarkEnd w:id="858"/>
      <w:bookmarkEnd w:id="859"/>
    </w:p>
    <w:p w14:paraId="35B2144D" w14:textId="77777777" w:rsidR="00375842" w:rsidRPr="00975BBC" w:rsidRDefault="00375842" w:rsidP="00375842">
      <w:pPr>
        <w:rPr>
          <w:rFonts w:ascii="Sylfaen" w:eastAsia="Times New Roman" w:hAnsi="Sylfaen"/>
          <w:sz w:val="24"/>
          <w:lang w:val="ka-GE"/>
        </w:rPr>
      </w:pPr>
    </w:p>
    <w:p w14:paraId="0BC1B142" w14:textId="77777777" w:rsidR="00375842" w:rsidRPr="00975BBC" w:rsidRDefault="00375842" w:rsidP="00375842">
      <w:pPr>
        <w:ind w:firstLine="360"/>
        <w:jc w:val="both"/>
        <w:rPr>
          <w:rFonts w:ascii="Sylfaen" w:eastAsia="Times New Roman" w:hAnsi="Sylfaen"/>
          <w:szCs w:val="22"/>
          <w:lang w:val="ka-GE"/>
        </w:rPr>
      </w:pPr>
      <w:r w:rsidRPr="00975BBC">
        <w:rPr>
          <w:rFonts w:ascii="Sylfaen" w:eastAsia="Times New Roman" w:hAnsi="Sylfaen"/>
          <w:szCs w:val="22"/>
          <w:lang w:val="ka-GE"/>
        </w:rPr>
        <w:t>დევნილები წარმოადგენენ მოწყვლად ჯგუფს და მათ შორის უმუშევრობის დონე დაახლოებით ორჯერ მაღალია არადევნილ მოსახლეობასთან შედარებით.</w:t>
      </w:r>
      <w:r w:rsidRPr="00975BBC">
        <w:rPr>
          <w:rStyle w:val="FootnoteReference"/>
          <w:rFonts w:ascii="Sylfaen" w:hAnsi="Sylfaen"/>
          <w:szCs w:val="22"/>
          <w:lang w:val="ka-GE"/>
        </w:rPr>
        <w:footnoteReference w:id="67"/>
      </w:r>
      <w:r w:rsidRPr="00975BBC">
        <w:rPr>
          <w:rFonts w:ascii="Sylfaen" w:eastAsia="Times New Roman" w:hAnsi="Sylfaen"/>
          <w:szCs w:val="22"/>
          <w:lang w:val="ka-GE"/>
        </w:rPr>
        <w:t xml:space="preserve"> იძულებით გადაადგილებამდე დევნილთა ნახევარზე მეტი ცხოვრობდა სოფლის ტიპის დასახლებებში, ხოლო იძულებით გადაადგილების შემდეგ დევნილთა 77% ცხოვრობს ქალაქებში. იმ დევნილებს, რომლებსაც სურთ სოფლად დასახლება, სახელმწიფო დაემხარება მათ სოფლად განსახლებაში. დევნილებს საშუალება აქვთ შეარჩიონ მათთვის სასურველი სახლი სოფლად მიწის ნაკვეთთან ერთად და სახელმწიფო ეხმარება მათ სახლის შეძენაში. ამგვარად, დევნილებს ექნებათ საშუალება განსახლებასთან ერთად წვდომა ქონდეთ საარსებო წყაროებზე და ჩაერთონ სასოფლო-სამეურნეო აქტივობაში.</w:t>
      </w:r>
    </w:p>
    <w:p w14:paraId="20B9D7F1" w14:textId="77777777" w:rsidR="00375842" w:rsidRPr="00975BBC" w:rsidRDefault="00375842" w:rsidP="00375842">
      <w:pPr>
        <w:ind w:firstLine="360"/>
        <w:jc w:val="both"/>
        <w:rPr>
          <w:rFonts w:ascii="Sylfaen" w:eastAsia="Times New Roman" w:hAnsi="Sylfaen"/>
          <w:szCs w:val="22"/>
          <w:lang w:val="ka-GE"/>
        </w:rPr>
      </w:pPr>
      <w:r w:rsidRPr="00975BBC">
        <w:rPr>
          <w:rFonts w:ascii="Sylfaen" w:eastAsia="Times New Roman" w:hAnsi="Sylfaen"/>
          <w:szCs w:val="22"/>
          <w:lang w:val="ka-GE"/>
        </w:rPr>
        <w:t>ასევე გაგრძელდება პროფესიული განათლების მქონე დევნილების თვითდასაქმების ხელშეწყობა სახელობო იარაღების პროგრამის განხორციელების გზით, პროფესიული სასწავლებლების დევნილ სტუდენტებს დაუფინანსდებათ მგზავრობის ხარჯები და მოხდება სხვადასხვა სახის საარსებო წყაროების საგრანტო პროგრამის განხორციელება დევნილთა დასახმარებლად.</w:t>
      </w:r>
    </w:p>
    <w:p w14:paraId="149DFD6A" w14:textId="77777777" w:rsidR="00375842" w:rsidRPr="00975BBC" w:rsidRDefault="00375842" w:rsidP="00375842">
      <w:pPr>
        <w:ind w:firstLine="360"/>
        <w:rPr>
          <w:rFonts w:ascii="Sylfaen" w:eastAsia="Times New Roman" w:hAnsi="Sylfaen"/>
          <w:szCs w:val="22"/>
          <w:lang w:val="ka-GE"/>
        </w:rPr>
      </w:pPr>
    </w:p>
    <w:p w14:paraId="30045F5B" w14:textId="77777777" w:rsidR="00375842" w:rsidRPr="00975BBC" w:rsidRDefault="00375842" w:rsidP="00375842"/>
    <w:p w14:paraId="72CDFEAD" w14:textId="581F98A0" w:rsidR="00ED03E6" w:rsidRPr="00975BBC" w:rsidRDefault="00CA5C0D" w:rsidP="0075525F">
      <w:pPr>
        <w:rPr>
          <w:rFonts w:ascii="Sylfaen" w:eastAsia="Times New Roman" w:hAnsi="Sylfaen"/>
          <w:b/>
          <w:color w:val="2E74B5"/>
          <w:sz w:val="28"/>
          <w:szCs w:val="26"/>
          <w:lang w:val="ka-GE"/>
        </w:rPr>
      </w:pPr>
      <w:r w:rsidRPr="00975BBC">
        <w:rPr>
          <w:rFonts w:ascii="Sylfaen" w:eastAsia="Times New Roman" w:hAnsi="Sylfaen"/>
          <w:b/>
          <w:color w:val="2E74B5"/>
          <w:sz w:val="28"/>
          <w:szCs w:val="26"/>
          <w:lang w:val="ka-GE"/>
        </w:rPr>
        <w:br w:type="page"/>
      </w:r>
    </w:p>
    <w:p w14:paraId="2FF055ED" w14:textId="4D850439" w:rsidR="00EC45A6" w:rsidRPr="00975BBC" w:rsidRDefault="00D14860" w:rsidP="00D73C11">
      <w:pPr>
        <w:pStyle w:val="Heading2"/>
        <w:numPr>
          <w:ilvl w:val="1"/>
          <w:numId w:val="30"/>
        </w:numPr>
        <w:jc w:val="both"/>
        <w:rPr>
          <w:sz w:val="28"/>
          <w:lang w:val="ka-GE"/>
        </w:rPr>
      </w:pPr>
      <w:bookmarkStart w:id="860" w:name="_Toc986409"/>
      <w:bookmarkStart w:id="861" w:name="_Toc5887831"/>
      <w:bookmarkStart w:id="862" w:name="_Toc6821654"/>
      <w:bookmarkStart w:id="863" w:name="_Toc10019628"/>
      <w:r w:rsidRPr="00975BBC">
        <w:rPr>
          <w:rFonts w:ascii="Sylfaen" w:hAnsi="Sylfaen" w:cs="Sylfaen"/>
          <w:sz w:val="28"/>
          <w:lang w:val="ka-GE"/>
        </w:rPr>
        <w:lastRenderedPageBreak/>
        <w:t>სექტორული პრიორიტეტი</w:t>
      </w:r>
      <w:r w:rsidR="005E24AA" w:rsidRPr="00975BBC">
        <w:rPr>
          <w:rFonts w:ascii="Sylfaen" w:hAnsi="Sylfaen" w:cs="Sylfaen"/>
          <w:sz w:val="28"/>
          <w:lang w:val="ka-GE"/>
        </w:rPr>
        <w:t xml:space="preserve">: </w:t>
      </w:r>
      <w:r w:rsidR="00742DA4" w:rsidRPr="00975BBC">
        <w:rPr>
          <w:rFonts w:ascii="Sylfaen" w:hAnsi="Sylfaen" w:cs="Sylfaen"/>
          <w:sz w:val="28"/>
          <w:lang w:val="ka-GE"/>
        </w:rPr>
        <w:t>შრომის</w:t>
      </w:r>
      <w:r w:rsidR="00742DA4" w:rsidRPr="00975BBC">
        <w:rPr>
          <w:sz w:val="28"/>
          <w:lang w:val="ka-GE"/>
        </w:rPr>
        <w:t xml:space="preserve"> </w:t>
      </w:r>
      <w:r w:rsidR="00742DA4" w:rsidRPr="00975BBC">
        <w:rPr>
          <w:rFonts w:ascii="Sylfaen" w:hAnsi="Sylfaen" w:cs="Sylfaen"/>
          <w:sz w:val="28"/>
          <w:lang w:val="ka-GE"/>
        </w:rPr>
        <w:t>ბაზრის</w:t>
      </w:r>
      <w:r w:rsidR="00742DA4" w:rsidRPr="00975BBC">
        <w:rPr>
          <w:sz w:val="28"/>
          <w:lang w:val="ka-GE"/>
        </w:rPr>
        <w:t xml:space="preserve"> </w:t>
      </w:r>
      <w:r w:rsidR="00742DA4" w:rsidRPr="00975BBC">
        <w:rPr>
          <w:rFonts w:ascii="Sylfaen" w:hAnsi="Sylfaen" w:cs="Sylfaen"/>
          <w:sz w:val="28"/>
          <w:lang w:val="ka-GE"/>
        </w:rPr>
        <w:t>ეფექტიანი</w:t>
      </w:r>
      <w:r w:rsidR="00742DA4" w:rsidRPr="00975BBC">
        <w:rPr>
          <w:sz w:val="28"/>
          <w:lang w:val="ka-GE"/>
        </w:rPr>
        <w:t xml:space="preserve"> </w:t>
      </w:r>
      <w:r w:rsidR="00742DA4" w:rsidRPr="00975BBC">
        <w:rPr>
          <w:rFonts w:ascii="Sylfaen" w:hAnsi="Sylfaen" w:cs="Sylfaen"/>
          <w:sz w:val="28"/>
          <w:lang w:val="ka-GE"/>
        </w:rPr>
        <w:t>ფუნქციონირების</w:t>
      </w:r>
      <w:r w:rsidR="00742DA4" w:rsidRPr="00975BBC">
        <w:rPr>
          <w:sz w:val="28"/>
          <w:lang w:val="ka-GE"/>
        </w:rPr>
        <w:t xml:space="preserve"> </w:t>
      </w:r>
      <w:r w:rsidR="0080152B" w:rsidRPr="00975BBC">
        <w:rPr>
          <w:rFonts w:ascii="Sylfaen" w:hAnsi="Sylfaen" w:cs="Sylfaen"/>
          <w:sz w:val="28"/>
          <w:lang w:val="ka-GE"/>
        </w:rPr>
        <w:t>უზრუნველყოფა</w:t>
      </w:r>
      <w:bookmarkEnd w:id="860"/>
      <w:bookmarkEnd w:id="861"/>
      <w:bookmarkEnd w:id="862"/>
      <w:bookmarkEnd w:id="863"/>
    </w:p>
    <w:p w14:paraId="321D40A9" w14:textId="77777777" w:rsidR="00EC45A6" w:rsidRPr="00975BBC" w:rsidRDefault="00EC45A6" w:rsidP="00EC45A6">
      <w:pPr>
        <w:rPr>
          <w:rFonts w:ascii="Sylfaen" w:hAnsi="Sylfaen"/>
          <w:lang w:val="ka-GE"/>
        </w:rPr>
      </w:pPr>
    </w:p>
    <w:p w14:paraId="27466BE3" w14:textId="0CA4669C" w:rsidR="00C53F86" w:rsidRPr="00975BBC" w:rsidRDefault="00C53F86" w:rsidP="00305452">
      <w:pPr>
        <w:ind w:firstLine="720"/>
        <w:jc w:val="both"/>
        <w:rPr>
          <w:rFonts w:ascii="Sylfaen" w:hAnsi="Sylfaen" w:cs="Sylfaen"/>
          <w:lang w:val="ka-GE"/>
        </w:rPr>
      </w:pPr>
      <w:r w:rsidRPr="00975BBC">
        <w:rPr>
          <w:rFonts w:ascii="Sylfaen" w:hAnsi="Sylfaen" w:cs="Calibri"/>
          <w:lang w:val="ka-GE"/>
        </w:rPr>
        <w:t>სამუშაო ადგილების ზრდასთან ერთად მნიშვნელოვანია ღირსეული დასაქმება</w:t>
      </w:r>
      <w:r w:rsidR="00490CEE" w:rsidRPr="00975BBC">
        <w:rPr>
          <w:rFonts w:ascii="Sylfaen" w:hAnsi="Sylfaen" w:cs="Calibri"/>
          <w:lang w:val="ka-GE"/>
        </w:rPr>
        <w:t xml:space="preserve"> და შრომის უფლებების დაცვა</w:t>
      </w:r>
      <w:r w:rsidR="009123D2" w:rsidRPr="00975BBC">
        <w:rPr>
          <w:rFonts w:ascii="Sylfaen" w:hAnsi="Sylfaen" w:cs="Calibri"/>
          <w:lang w:val="ka-GE"/>
        </w:rPr>
        <w:t xml:space="preserve">. ბოლო წლებში </w:t>
      </w:r>
      <w:r w:rsidR="009123D2" w:rsidRPr="00975BBC">
        <w:rPr>
          <w:rFonts w:ascii="Sylfaen" w:hAnsi="Sylfaen"/>
          <w:lang w:val="ka-GE"/>
        </w:rPr>
        <w:t xml:space="preserve">შრომის ბაზრის </w:t>
      </w:r>
      <w:r w:rsidR="003F4BE8" w:rsidRPr="00975BBC">
        <w:rPr>
          <w:rFonts w:ascii="Sylfaen" w:hAnsi="Sylfaen"/>
          <w:lang w:val="ka-GE"/>
        </w:rPr>
        <w:t xml:space="preserve">განვითარების დაბალმა დონემ </w:t>
      </w:r>
      <w:r w:rsidRPr="00975BBC">
        <w:rPr>
          <w:rFonts w:ascii="Sylfaen" w:hAnsi="Sylfaen" w:cs="Calibri"/>
          <w:lang w:val="ka-GE"/>
        </w:rPr>
        <w:t xml:space="preserve">უარყოფითი გავლენა მოახდინა სამუშაოს ხარისხზე, შრომის უსაფრთხოებასა და </w:t>
      </w:r>
      <w:r w:rsidR="00490CEE" w:rsidRPr="00975BBC">
        <w:rPr>
          <w:rFonts w:ascii="Sylfaen" w:hAnsi="Sylfaen"/>
          <w:color w:val="222222"/>
          <w:shd w:val="clear" w:color="auto" w:fill="FFFFFF"/>
          <w:lang w:val="ka-GE"/>
        </w:rPr>
        <w:t xml:space="preserve">უფლებებზე, </w:t>
      </w:r>
      <w:r w:rsidRPr="00975BBC">
        <w:rPr>
          <w:rFonts w:ascii="Sylfaen" w:hAnsi="Sylfaen"/>
          <w:color w:val="222222"/>
          <w:shd w:val="clear" w:color="auto" w:fill="FFFFFF"/>
          <w:lang w:val="ka-GE"/>
        </w:rPr>
        <w:t>მიგრ</w:t>
      </w:r>
      <w:r w:rsidR="00B45CB0" w:rsidRPr="00975BBC">
        <w:rPr>
          <w:rFonts w:ascii="Sylfaen" w:hAnsi="Sylfaen"/>
          <w:color w:val="222222"/>
          <w:shd w:val="clear" w:color="auto" w:fill="FFFFFF"/>
          <w:lang w:val="ka-GE"/>
        </w:rPr>
        <w:t>ან</w:t>
      </w:r>
      <w:r w:rsidRPr="00975BBC">
        <w:rPr>
          <w:rFonts w:ascii="Sylfaen" w:hAnsi="Sylfaen"/>
          <w:color w:val="222222"/>
          <w:shd w:val="clear" w:color="auto" w:fill="FFFFFF"/>
          <w:lang w:val="ka-GE"/>
        </w:rPr>
        <w:t xml:space="preserve">ტთა </w:t>
      </w:r>
      <w:r w:rsidR="00C44D3C" w:rsidRPr="00975BBC">
        <w:rPr>
          <w:rFonts w:ascii="Sylfaen" w:hAnsi="Sylfaen"/>
          <w:color w:val="222222"/>
          <w:shd w:val="clear" w:color="auto" w:fill="FFFFFF"/>
          <w:lang w:val="ka-GE"/>
        </w:rPr>
        <w:t xml:space="preserve">მდგომარეობაზე </w:t>
      </w:r>
      <w:r w:rsidRPr="00975BBC">
        <w:rPr>
          <w:rFonts w:ascii="Sylfaen" w:hAnsi="Sylfaen"/>
          <w:color w:val="222222"/>
          <w:shd w:val="clear" w:color="auto" w:fill="FFFFFF"/>
          <w:lang w:val="ka-GE"/>
        </w:rPr>
        <w:t xml:space="preserve">და სხვ.  </w:t>
      </w:r>
      <w:r w:rsidR="00EC45A6" w:rsidRPr="00975BBC">
        <w:rPr>
          <w:rFonts w:ascii="Sylfaen" w:hAnsi="Sylfaen"/>
          <w:lang w:val="ka-GE"/>
        </w:rPr>
        <w:t>შესაბამის</w:t>
      </w:r>
      <w:r w:rsidR="00EC45A6" w:rsidRPr="00975BBC">
        <w:rPr>
          <w:rFonts w:ascii="Sylfaen" w:hAnsi="Sylfaen" w:cs="Sylfaen"/>
          <w:lang w:val="ka-GE"/>
        </w:rPr>
        <w:t>ად,</w:t>
      </w:r>
      <w:r w:rsidR="00EC45A6" w:rsidRPr="00975BBC">
        <w:rPr>
          <w:rFonts w:ascii="Sylfaen" w:hAnsi="Sylfaen"/>
          <w:lang w:val="ka-GE"/>
        </w:rPr>
        <w:t xml:space="preserve">  </w:t>
      </w:r>
      <w:r w:rsidR="00EC45A6" w:rsidRPr="00975BBC">
        <w:rPr>
          <w:rFonts w:ascii="Sylfaen" w:hAnsi="Sylfaen" w:cs="Sylfaen"/>
          <w:lang w:val="ka-GE"/>
        </w:rPr>
        <w:t>სახელმწიფო სტრატეგი</w:t>
      </w:r>
      <w:r w:rsidR="00EC45A6" w:rsidRPr="00975BBC">
        <w:rPr>
          <w:rFonts w:ascii="Sylfaen" w:hAnsi="Sylfaen"/>
          <w:lang w:val="ka-GE"/>
        </w:rPr>
        <w:t>ა</w:t>
      </w:r>
      <w:r w:rsidR="00305452" w:rsidRPr="00975BBC">
        <w:rPr>
          <w:rFonts w:ascii="Sylfaen" w:hAnsi="Sylfaen"/>
          <w:lang w:val="ka-GE"/>
        </w:rPr>
        <w:t xml:space="preserve"> </w:t>
      </w:r>
      <w:r w:rsidR="00305452" w:rsidRPr="00975BBC">
        <w:rPr>
          <w:rFonts w:ascii="Sylfaen" w:hAnsi="Sylfaen" w:cs="Sylfaen"/>
          <w:lang w:val="ka-GE"/>
        </w:rPr>
        <w:t>ითვალისწინებს</w:t>
      </w:r>
      <w:r w:rsidR="00EC45A6" w:rsidRPr="00975BBC">
        <w:rPr>
          <w:rFonts w:ascii="Sylfaen" w:hAnsi="Sylfaen"/>
          <w:lang w:val="ka-GE"/>
        </w:rPr>
        <w:t xml:space="preserve"> </w:t>
      </w:r>
      <w:r w:rsidR="00EC45A6" w:rsidRPr="00975BBC">
        <w:rPr>
          <w:rFonts w:ascii="Sylfaen" w:hAnsi="Sylfaen" w:cs="Sylfaen"/>
          <w:lang w:val="ka-GE"/>
        </w:rPr>
        <w:t xml:space="preserve">შრომის ბაზრის </w:t>
      </w:r>
      <w:r w:rsidR="00305452" w:rsidRPr="00975BBC">
        <w:rPr>
          <w:rFonts w:ascii="Sylfaen" w:hAnsi="Sylfaen" w:cs="Sylfaen"/>
          <w:lang w:val="ka-GE"/>
        </w:rPr>
        <w:t>ეფექტიანი ფუნქციონირების ხელშეწყობას</w:t>
      </w:r>
      <w:r w:rsidRPr="00975BBC">
        <w:rPr>
          <w:rFonts w:ascii="Sylfaen" w:hAnsi="Sylfaen" w:cs="Sylfaen"/>
          <w:lang w:val="ka-GE"/>
        </w:rPr>
        <w:t>, რაც გულისხმობს არსებულ</w:t>
      </w:r>
      <w:r w:rsidR="00CA3801" w:rsidRPr="00975BBC">
        <w:rPr>
          <w:rFonts w:ascii="Sylfaen" w:hAnsi="Sylfaen" w:cs="Sylfaen"/>
          <w:lang w:val="ka-GE"/>
        </w:rPr>
        <w:t xml:space="preserve"> </w:t>
      </w:r>
      <w:r w:rsidR="009123D2" w:rsidRPr="00975BBC">
        <w:rPr>
          <w:rFonts w:ascii="Sylfaen" w:hAnsi="Sylfaen" w:cs="Sylfaen"/>
          <w:lang w:val="ka-GE"/>
        </w:rPr>
        <w:t>გამოწვევებთან გამკლავებას</w:t>
      </w:r>
      <w:r w:rsidR="00CA3801" w:rsidRPr="00975BBC">
        <w:rPr>
          <w:rFonts w:ascii="Sylfaen" w:hAnsi="Sylfaen" w:cs="Sylfaen"/>
          <w:lang w:val="ka-GE"/>
        </w:rPr>
        <w:t>.</w:t>
      </w:r>
    </w:p>
    <w:p w14:paraId="53A5AACC" w14:textId="77777777" w:rsidR="00305452" w:rsidRPr="00975BBC" w:rsidRDefault="00ED03E6" w:rsidP="00ED03E6">
      <w:pPr>
        <w:ind w:firstLine="720"/>
        <w:jc w:val="both"/>
        <w:rPr>
          <w:lang w:val="ka-GE"/>
        </w:rPr>
      </w:pPr>
      <w:r w:rsidRPr="00975BBC">
        <w:rPr>
          <w:rFonts w:ascii="Sylfaen" w:hAnsi="Sylfaen" w:cs="Sylfaen"/>
          <w:lang w:val="ka-GE"/>
        </w:rPr>
        <w:t>ათწლეულების</w:t>
      </w:r>
      <w:r w:rsidRPr="00975BBC">
        <w:rPr>
          <w:lang w:val="ka-GE"/>
        </w:rPr>
        <w:t xml:space="preserve"> </w:t>
      </w:r>
      <w:r w:rsidRPr="00975BBC">
        <w:rPr>
          <w:rFonts w:ascii="Sylfaen" w:hAnsi="Sylfaen" w:cs="Sylfaen"/>
          <w:lang w:val="ka-GE"/>
        </w:rPr>
        <w:t>მანძილზე</w:t>
      </w:r>
      <w:r w:rsidRPr="00975BBC">
        <w:rPr>
          <w:lang w:val="ka-GE"/>
        </w:rPr>
        <w:t xml:space="preserve">, </w:t>
      </w:r>
      <w:r w:rsidRPr="00975BBC">
        <w:rPr>
          <w:rFonts w:ascii="Sylfaen" w:hAnsi="Sylfaen" w:cs="Sylfaen"/>
          <w:lang w:val="ka-GE"/>
        </w:rPr>
        <w:t>ეკონომიკის</w:t>
      </w:r>
      <w:r w:rsidRPr="00975BBC">
        <w:rPr>
          <w:lang w:val="ka-GE"/>
        </w:rPr>
        <w:t xml:space="preserve"> </w:t>
      </w:r>
      <w:r w:rsidRPr="00975BBC">
        <w:rPr>
          <w:rFonts w:ascii="Sylfaen" w:hAnsi="Sylfaen" w:cs="Sylfaen"/>
          <w:lang w:val="ka-GE"/>
        </w:rPr>
        <w:t>დერეგულაციის</w:t>
      </w:r>
      <w:r w:rsidRPr="00975BBC">
        <w:rPr>
          <w:lang w:val="ka-GE"/>
        </w:rPr>
        <w:t xml:space="preserve"> </w:t>
      </w:r>
      <w:r w:rsidRPr="00975BBC">
        <w:rPr>
          <w:rFonts w:ascii="Sylfaen" w:hAnsi="Sylfaen" w:cs="Sylfaen"/>
          <w:lang w:val="ka-GE"/>
        </w:rPr>
        <w:t>პირობებში</w:t>
      </w:r>
      <w:r w:rsidRPr="00975BBC">
        <w:rPr>
          <w:lang w:val="ka-GE"/>
        </w:rPr>
        <w:t xml:space="preserve">, </w:t>
      </w:r>
      <w:r w:rsidRPr="00975BBC">
        <w:rPr>
          <w:rFonts w:ascii="Sylfaen" w:hAnsi="Sylfaen" w:cs="Sylfaen"/>
          <w:lang w:val="ka-GE"/>
        </w:rPr>
        <w:t>საქართველოს</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კანონმდებლობა</w:t>
      </w:r>
      <w:r w:rsidRPr="00975BBC">
        <w:rPr>
          <w:lang w:val="ka-GE"/>
        </w:rPr>
        <w:t xml:space="preserve"> </w:t>
      </w:r>
      <w:r w:rsidRPr="00975BBC">
        <w:rPr>
          <w:rFonts w:ascii="Sylfaen" w:hAnsi="Sylfaen" w:cs="Sylfaen"/>
          <w:lang w:val="ka-GE"/>
        </w:rPr>
        <w:t>ვერ</w:t>
      </w:r>
      <w:r w:rsidRPr="00975BBC">
        <w:rPr>
          <w:lang w:val="ka-GE"/>
        </w:rPr>
        <w:t xml:space="preserve"> </w:t>
      </w:r>
      <w:r w:rsidRPr="00975BBC">
        <w:rPr>
          <w:rFonts w:ascii="Sylfaen" w:hAnsi="Sylfaen" w:cs="Sylfaen"/>
          <w:lang w:val="ka-GE"/>
        </w:rPr>
        <w:t>პასუხობდა</w:t>
      </w:r>
      <w:r w:rsidRPr="00975BBC">
        <w:rPr>
          <w:lang w:val="ka-GE"/>
        </w:rPr>
        <w:t xml:space="preserve"> </w:t>
      </w:r>
      <w:r w:rsidRPr="00975BBC">
        <w:rPr>
          <w:rFonts w:ascii="Sylfaen" w:hAnsi="Sylfaen" w:cs="Sylfaen"/>
          <w:lang w:val="ka-GE"/>
        </w:rPr>
        <w:t>არსებულ</w:t>
      </w:r>
      <w:r w:rsidRPr="00975BBC">
        <w:rPr>
          <w:lang w:val="ka-GE"/>
        </w:rPr>
        <w:t xml:space="preserve"> </w:t>
      </w:r>
      <w:r w:rsidRPr="00975BBC">
        <w:rPr>
          <w:rFonts w:ascii="Sylfaen" w:hAnsi="Sylfaen" w:cs="Sylfaen"/>
          <w:lang w:val="ka-GE"/>
        </w:rPr>
        <w:t>გამოწვევებს</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ატარებდა</w:t>
      </w:r>
      <w:r w:rsidRPr="00975BBC">
        <w:rPr>
          <w:lang w:val="ka-GE"/>
        </w:rPr>
        <w:t xml:space="preserve"> </w:t>
      </w:r>
      <w:r w:rsidRPr="00975BBC">
        <w:rPr>
          <w:rFonts w:ascii="Sylfaen" w:hAnsi="Sylfaen" w:cs="Sylfaen"/>
          <w:lang w:val="ka-GE"/>
        </w:rPr>
        <w:t>ლიბერალურ</w:t>
      </w:r>
      <w:r w:rsidRPr="00975BBC">
        <w:rPr>
          <w:lang w:val="ka-GE"/>
        </w:rPr>
        <w:t xml:space="preserve">  </w:t>
      </w:r>
      <w:r w:rsidRPr="00975BBC">
        <w:rPr>
          <w:rFonts w:ascii="Sylfaen" w:hAnsi="Sylfaen" w:cs="Sylfaen"/>
          <w:lang w:val="ka-GE"/>
        </w:rPr>
        <w:t>ხასიათს</w:t>
      </w:r>
      <w:r w:rsidRPr="00975BBC">
        <w:rPr>
          <w:lang w:val="ka-GE"/>
        </w:rPr>
        <w:t>.</w:t>
      </w:r>
      <w:r w:rsidR="00732AEF" w:rsidRPr="00975BBC">
        <w:rPr>
          <w:lang w:val="ka-GE"/>
        </w:rPr>
        <w:t xml:space="preserve"> </w:t>
      </w:r>
      <w:r w:rsidRPr="00975BBC">
        <w:rPr>
          <w:rFonts w:ascii="Sylfaen" w:hAnsi="Sylfaen" w:cs="Sylfaen"/>
          <w:color w:val="000000" w:themeColor="text1"/>
          <w:lang w:val="ka-GE"/>
        </w:rPr>
        <w:t>აღნიშნულის</w:t>
      </w:r>
      <w:r w:rsidRPr="00975BBC">
        <w:rPr>
          <w:color w:val="000000" w:themeColor="text1"/>
          <w:lang w:val="ka-GE"/>
        </w:rPr>
        <w:t xml:space="preserve"> </w:t>
      </w:r>
      <w:r w:rsidRPr="00975BBC">
        <w:rPr>
          <w:rFonts w:ascii="Sylfaen" w:hAnsi="Sylfaen" w:cs="Sylfaen"/>
          <w:color w:val="000000" w:themeColor="text1"/>
          <w:lang w:val="ka-GE"/>
        </w:rPr>
        <w:t>გამო</w:t>
      </w:r>
      <w:r w:rsidRPr="00975BBC">
        <w:rPr>
          <w:color w:val="000000" w:themeColor="text1"/>
          <w:lang w:val="ka-GE"/>
        </w:rPr>
        <w:t xml:space="preserve"> </w:t>
      </w:r>
      <w:r w:rsidRPr="00975BBC">
        <w:rPr>
          <w:rFonts w:ascii="Sylfaen" w:hAnsi="Sylfaen" w:cs="Sylfaen"/>
          <w:color w:val="000000" w:themeColor="text1"/>
          <w:lang w:val="ka-GE"/>
        </w:rPr>
        <w:t>საქართველო</w:t>
      </w:r>
      <w:r w:rsidRPr="00975BBC">
        <w:rPr>
          <w:color w:val="000000" w:themeColor="text1"/>
          <w:lang w:val="ka-GE"/>
        </w:rPr>
        <w:t xml:space="preserve"> </w:t>
      </w:r>
      <w:r w:rsidRPr="00975BBC">
        <w:rPr>
          <w:rFonts w:ascii="Sylfaen" w:hAnsi="Sylfaen" w:cs="Sylfaen"/>
          <w:color w:val="000000" w:themeColor="text1"/>
          <w:lang w:val="ka-GE"/>
        </w:rPr>
        <w:t>დაშორდა</w:t>
      </w:r>
      <w:r w:rsidRPr="00975BBC">
        <w:rPr>
          <w:color w:val="000000" w:themeColor="text1"/>
          <w:lang w:val="ka-GE"/>
        </w:rPr>
        <w:t xml:space="preserve"> </w:t>
      </w:r>
      <w:r w:rsidRPr="00975BBC">
        <w:rPr>
          <w:rFonts w:ascii="Sylfaen" w:hAnsi="Sylfaen" w:cs="Sylfaen"/>
          <w:color w:val="000000" w:themeColor="text1"/>
          <w:lang w:val="ka-GE"/>
        </w:rPr>
        <w:t>შრომის</w:t>
      </w:r>
      <w:r w:rsidRPr="00975BBC">
        <w:rPr>
          <w:color w:val="000000" w:themeColor="text1"/>
          <w:lang w:val="ka-GE"/>
        </w:rPr>
        <w:t xml:space="preserve"> </w:t>
      </w:r>
      <w:r w:rsidRPr="00975BBC">
        <w:rPr>
          <w:rFonts w:ascii="Sylfaen" w:hAnsi="Sylfaen" w:cs="Sylfaen"/>
          <w:color w:val="000000" w:themeColor="text1"/>
          <w:lang w:val="ka-GE"/>
        </w:rPr>
        <w:t>საერთაშორისო</w:t>
      </w:r>
      <w:r w:rsidRPr="00975BBC">
        <w:rPr>
          <w:color w:val="000000" w:themeColor="text1"/>
          <w:lang w:val="ka-GE"/>
        </w:rPr>
        <w:t xml:space="preserve"> </w:t>
      </w:r>
      <w:r w:rsidRPr="00975BBC">
        <w:rPr>
          <w:rFonts w:ascii="Sylfaen" w:hAnsi="Sylfaen" w:cs="Sylfaen"/>
          <w:color w:val="000000" w:themeColor="text1"/>
          <w:lang w:val="ka-GE"/>
        </w:rPr>
        <w:t>კანონმდებლობას</w:t>
      </w:r>
      <w:r w:rsidRPr="00975BBC">
        <w:rPr>
          <w:color w:val="000000" w:themeColor="text1"/>
          <w:lang w:val="ka-GE"/>
        </w:rPr>
        <w:t xml:space="preserve"> </w:t>
      </w:r>
      <w:r w:rsidRPr="00975BBC">
        <w:rPr>
          <w:rFonts w:ascii="Sylfaen" w:hAnsi="Sylfaen" w:cs="Sylfaen"/>
          <w:color w:val="000000" w:themeColor="text1"/>
          <w:lang w:val="ka-GE"/>
        </w:rPr>
        <w:t>და</w:t>
      </w:r>
      <w:r w:rsidRPr="00975BBC">
        <w:rPr>
          <w:color w:val="000000" w:themeColor="text1"/>
          <w:lang w:val="ka-GE"/>
        </w:rPr>
        <w:t xml:space="preserve"> </w:t>
      </w:r>
      <w:r w:rsidRPr="00975BBC">
        <w:rPr>
          <w:rFonts w:ascii="Sylfaen" w:hAnsi="Sylfaen" w:cs="Sylfaen"/>
          <w:color w:val="000000" w:themeColor="text1"/>
          <w:lang w:val="ka-GE"/>
        </w:rPr>
        <w:t>შესუსტდა</w:t>
      </w:r>
      <w:r w:rsidRPr="00975BBC">
        <w:rPr>
          <w:color w:val="000000" w:themeColor="text1"/>
          <w:lang w:val="ka-GE"/>
        </w:rPr>
        <w:t xml:space="preserve"> </w:t>
      </w:r>
      <w:r w:rsidRPr="00975BBC">
        <w:rPr>
          <w:rFonts w:ascii="Sylfaen" w:hAnsi="Sylfaen" w:cs="Sylfaen"/>
          <w:color w:val="000000" w:themeColor="text1"/>
          <w:lang w:val="ka-GE"/>
        </w:rPr>
        <w:t>შრომის</w:t>
      </w:r>
      <w:r w:rsidRPr="00975BBC">
        <w:rPr>
          <w:color w:val="000000" w:themeColor="text1"/>
          <w:lang w:val="ka-GE"/>
        </w:rPr>
        <w:t xml:space="preserve"> </w:t>
      </w:r>
      <w:r w:rsidRPr="00975BBC">
        <w:rPr>
          <w:rFonts w:ascii="Sylfaen" w:hAnsi="Sylfaen" w:cs="Sylfaen"/>
          <w:color w:val="000000" w:themeColor="text1"/>
          <w:lang w:val="ka-GE"/>
        </w:rPr>
        <w:t>სფეროში</w:t>
      </w:r>
      <w:r w:rsidRPr="00975BBC">
        <w:rPr>
          <w:color w:val="000000" w:themeColor="text1"/>
          <w:lang w:val="ka-GE"/>
        </w:rPr>
        <w:t xml:space="preserve"> </w:t>
      </w:r>
      <w:r w:rsidRPr="00975BBC">
        <w:rPr>
          <w:rFonts w:ascii="Sylfaen" w:hAnsi="Sylfaen" w:cs="Sylfaen"/>
          <w:color w:val="000000" w:themeColor="text1"/>
          <w:lang w:val="ka-GE"/>
        </w:rPr>
        <w:t>სახელმწიფო</w:t>
      </w:r>
      <w:r w:rsidRPr="00975BBC">
        <w:rPr>
          <w:color w:val="000000" w:themeColor="text1"/>
          <w:lang w:val="ka-GE"/>
        </w:rPr>
        <w:t xml:space="preserve"> </w:t>
      </w:r>
      <w:r w:rsidRPr="00975BBC">
        <w:rPr>
          <w:rFonts w:ascii="Sylfaen" w:hAnsi="Sylfaen" w:cs="Sylfaen"/>
          <w:color w:val="000000" w:themeColor="text1"/>
          <w:lang w:val="ka-GE"/>
        </w:rPr>
        <w:t>პოლიტიკის</w:t>
      </w:r>
      <w:r w:rsidRPr="00975BBC">
        <w:rPr>
          <w:color w:val="000000" w:themeColor="text1"/>
          <w:lang w:val="ka-GE"/>
        </w:rPr>
        <w:t xml:space="preserve"> </w:t>
      </w:r>
      <w:r w:rsidRPr="00975BBC">
        <w:rPr>
          <w:rFonts w:ascii="Sylfaen" w:hAnsi="Sylfaen" w:cs="Sylfaen"/>
          <w:color w:val="000000" w:themeColor="text1"/>
          <w:lang w:val="ka-GE"/>
        </w:rPr>
        <w:t>დაგეგმვისა</w:t>
      </w:r>
      <w:r w:rsidRPr="00975BBC">
        <w:rPr>
          <w:color w:val="000000" w:themeColor="text1"/>
          <w:lang w:val="ka-GE"/>
        </w:rPr>
        <w:t xml:space="preserve"> </w:t>
      </w:r>
      <w:r w:rsidRPr="00975BBC">
        <w:rPr>
          <w:rFonts w:ascii="Sylfaen" w:hAnsi="Sylfaen" w:cs="Sylfaen"/>
          <w:color w:val="000000" w:themeColor="text1"/>
          <w:lang w:val="ka-GE"/>
        </w:rPr>
        <w:t>და</w:t>
      </w:r>
      <w:r w:rsidRPr="00975BBC">
        <w:rPr>
          <w:color w:val="000000" w:themeColor="text1"/>
          <w:lang w:val="ka-GE"/>
        </w:rPr>
        <w:t xml:space="preserve"> </w:t>
      </w:r>
      <w:r w:rsidRPr="00975BBC">
        <w:rPr>
          <w:rFonts w:ascii="Sylfaen" w:hAnsi="Sylfaen" w:cs="Sylfaen"/>
          <w:color w:val="000000" w:themeColor="text1"/>
          <w:lang w:val="ka-GE"/>
        </w:rPr>
        <w:t>მართვის</w:t>
      </w:r>
      <w:r w:rsidRPr="00975BBC">
        <w:rPr>
          <w:color w:val="000000" w:themeColor="text1"/>
          <w:lang w:val="ka-GE"/>
        </w:rPr>
        <w:t xml:space="preserve"> </w:t>
      </w:r>
      <w:r w:rsidRPr="00975BBC">
        <w:rPr>
          <w:rFonts w:ascii="Sylfaen" w:hAnsi="Sylfaen" w:cs="Sylfaen"/>
          <w:color w:val="000000" w:themeColor="text1"/>
          <w:lang w:val="ka-GE"/>
        </w:rPr>
        <w:t>ინსტიტუციური</w:t>
      </w:r>
      <w:r w:rsidRPr="00975BBC">
        <w:rPr>
          <w:color w:val="000000" w:themeColor="text1"/>
          <w:lang w:val="ka-GE"/>
        </w:rPr>
        <w:t xml:space="preserve"> </w:t>
      </w:r>
      <w:r w:rsidRPr="00975BBC">
        <w:rPr>
          <w:rFonts w:ascii="Sylfaen" w:hAnsi="Sylfaen" w:cs="Sylfaen"/>
          <w:color w:val="000000" w:themeColor="text1"/>
          <w:lang w:val="ka-GE"/>
        </w:rPr>
        <w:t>შესაძლებლობები</w:t>
      </w:r>
      <w:r w:rsidRPr="00975BBC">
        <w:rPr>
          <w:color w:val="000000" w:themeColor="text1"/>
          <w:lang w:val="ka-GE"/>
        </w:rPr>
        <w:t>.</w:t>
      </w:r>
    </w:p>
    <w:p w14:paraId="15962AF4" w14:textId="15607CE1" w:rsidR="00742DA4" w:rsidRPr="00975BBC" w:rsidRDefault="00742DA4" w:rsidP="00742DA4">
      <w:pPr>
        <w:ind w:firstLine="720"/>
        <w:contextualSpacing/>
        <w:jc w:val="both"/>
        <w:rPr>
          <w:rFonts w:ascii="Sylfaen" w:hAnsi="Sylfaen" w:cs="Calibri"/>
          <w:lang w:val="ka-GE"/>
        </w:rPr>
      </w:pPr>
      <w:r w:rsidRPr="00975BBC">
        <w:rPr>
          <w:rFonts w:ascii="Sylfaen" w:hAnsi="Sylfaen" w:cs="Calibri"/>
          <w:lang w:val="ka-GE"/>
        </w:rPr>
        <w:t xml:space="preserve">შრომის უსაფრთხოების გაუმჯობესების მიზნით შექმნილია და 40 შრომის ინსპექტორით დაკომპლექტებულია შრომის პირობების </w:t>
      </w:r>
      <w:r w:rsidR="003F4BE8" w:rsidRPr="00975BBC">
        <w:rPr>
          <w:rFonts w:ascii="Sylfaen" w:hAnsi="Sylfaen" w:cs="Calibri"/>
          <w:lang w:val="ka-GE"/>
        </w:rPr>
        <w:t xml:space="preserve">ინსპექტირების </w:t>
      </w:r>
      <w:r w:rsidRPr="00975BBC">
        <w:rPr>
          <w:rFonts w:ascii="Sylfaen" w:hAnsi="Sylfaen" w:cs="Calibri"/>
          <w:lang w:val="ka-GE"/>
        </w:rPr>
        <w:t>დეპარტ</w:t>
      </w:r>
      <w:r w:rsidR="00B45CB0" w:rsidRPr="00975BBC">
        <w:rPr>
          <w:rFonts w:ascii="Sylfaen" w:hAnsi="Sylfaen" w:cs="Calibri"/>
          <w:lang w:val="ka-GE"/>
        </w:rPr>
        <w:t>ა</w:t>
      </w:r>
      <w:r w:rsidRPr="00975BBC">
        <w:rPr>
          <w:rFonts w:ascii="Sylfaen" w:hAnsi="Sylfaen" w:cs="Calibri"/>
          <w:lang w:val="ka-GE"/>
        </w:rPr>
        <w:t>მენტი. ინსპექცია ამოწმებს სამუშაო ადგილზე შრომის პირობებს, აღჭურვილია შესაბამისი ადმინისტრაციული უფლებამოსილებით და ეტაპობრივად ნერგავს შსო</w:t>
      </w:r>
      <w:r w:rsidR="00F41A0D" w:rsidRPr="00975BBC">
        <w:rPr>
          <w:rFonts w:ascii="Sylfaen" w:hAnsi="Sylfaen" w:cs="Calibri"/>
          <w:lang w:val="ka-GE"/>
        </w:rPr>
        <w:t>-ს</w:t>
      </w:r>
      <w:r w:rsidRPr="00975BBC">
        <w:rPr>
          <w:rFonts w:ascii="Sylfaen" w:hAnsi="Sylfaen" w:cs="Calibri"/>
          <w:lang w:val="ka-GE"/>
        </w:rPr>
        <w:t xml:space="preserve"> სტანდარტებს. არსებული მდგომარეობით, შრომის პირობების ინსპექტირების დეპარტამენტი, როგორც ზედამხედველი ორგანო, მომეტებული საფრთხის შემცველი, მძიმე, მავნე და საშიშპირობებიანი სამუშაოების განმახორციელებელ პირებს გეგმიურად ამოწმებს შერჩევითი კონტროლის ფარგლებში კალენდარული წლის განმავლობაში ერთხელ და სანქციად იყენებს ადმინისტრაციულ სასჯელს (გაფრთხილება, ჯარიმა, სამუშაოს შეჩერება), ასევე ახორციელებს არაგეგმიურ კონტროლს სასამართლოს ნებართვით, შემოსულ </w:t>
      </w:r>
      <w:r w:rsidR="00B45CB0" w:rsidRPr="00975BBC">
        <w:rPr>
          <w:rFonts w:ascii="Sylfaen" w:hAnsi="Sylfaen" w:cs="Calibri"/>
          <w:lang w:val="ka-GE"/>
        </w:rPr>
        <w:t>საჩივ</w:t>
      </w:r>
      <w:r w:rsidRPr="00975BBC">
        <w:rPr>
          <w:rFonts w:ascii="Sylfaen" w:hAnsi="Sylfaen" w:cs="Calibri"/>
          <w:lang w:val="ka-GE"/>
        </w:rPr>
        <w:t xml:space="preserve">რის შემთხვევაში ან სასამართლოს ნებართვის გარეშე უბედური შემთხვევების დროს. </w:t>
      </w:r>
    </w:p>
    <w:p w14:paraId="3CFA9A1F" w14:textId="6A098A65" w:rsidR="00742DA4" w:rsidRPr="00975BBC" w:rsidRDefault="00742DA4" w:rsidP="00742DA4">
      <w:pPr>
        <w:ind w:firstLine="720"/>
        <w:contextualSpacing/>
        <w:jc w:val="both"/>
        <w:rPr>
          <w:rFonts w:ascii="Sylfaen" w:hAnsi="Sylfaen" w:cs="Calibri"/>
          <w:lang w:val="ka-GE"/>
        </w:rPr>
      </w:pPr>
      <w:r w:rsidRPr="00975BBC">
        <w:rPr>
          <w:rFonts w:ascii="Sylfaen" w:hAnsi="Sylfaen" w:cs="Calibri"/>
          <w:lang w:val="ka-GE"/>
        </w:rPr>
        <w:t xml:space="preserve">საერთაშორისო ვალდებულებების შესრულების კვალდაკვალ საჭირო გახდება უფრო </w:t>
      </w:r>
      <w:r w:rsidR="00FD7F63" w:rsidRPr="00975BBC">
        <w:rPr>
          <w:rFonts w:ascii="Sylfaen" w:hAnsi="Sylfaen"/>
          <w:lang w:val="ka-GE"/>
        </w:rPr>
        <w:t xml:space="preserve">ეფექტიანი </w:t>
      </w:r>
      <w:r w:rsidRPr="00975BBC">
        <w:rPr>
          <w:rFonts w:ascii="Sylfaen" w:hAnsi="Sylfaen" w:cs="Calibri"/>
          <w:lang w:val="ka-GE"/>
        </w:rPr>
        <w:t xml:space="preserve">შრომის ინსპექციის სისტემის შექმნა. საქართველო ჯერჯერობით ჩამორჩება </w:t>
      </w:r>
      <w:r w:rsidRPr="00975BBC">
        <w:rPr>
          <w:rFonts w:ascii="Sylfaen" w:hAnsi="Sylfaen"/>
          <w:lang w:val="ka-GE"/>
        </w:rPr>
        <w:t xml:space="preserve">შსო-ს </w:t>
      </w:r>
      <w:r w:rsidRPr="00975BBC">
        <w:rPr>
          <w:rFonts w:ascii="Sylfaen" w:hAnsi="Sylfaen" w:cs="Calibri"/>
          <w:lang w:val="ka-GE"/>
        </w:rPr>
        <w:t>მეთოდოლოგიით</w:t>
      </w:r>
      <w:r w:rsidRPr="00975BBC">
        <w:rPr>
          <w:rStyle w:val="FootnoteReference"/>
          <w:rFonts w:ascii="Sylfaen" w:hAnsi="Sylfaen" w:cs="Calibri"/>
          <w:lang w:val="ka-GE"/>
        </w:rPr>
        <w:footnoteReference w:id="68"/>
      </w:r>
      <w:r w:rsidRPr="00975BBC">
        <w:rPr>
          <w:rFonts w:ascii="Sylfaen" w:hAnsi="Sylfaen" w:cs="Calibri"/>
          <w:lang w:val="ka-GE"/>
        </w:rPr>
        <w:t xml:space="preserve"> განსაზღვრულ შრომის ინსპექტორების რაოდენობას - </w:t>
      </w:r>
      <w:r w:rsidRPr="00975BBC">
        <w:rPr>
          <w:lang w:val="ka-GE"/>
        </w:rPr>
        <w:t xml:space="preserve">1 </w:t>
      </w:r>
      <w:r w:rsidRPr="00975BBC">
        <w:rPr>
          <w:rFonts w:ascii="Sylfaen" w:hAnsi="Sylfaen" w:cs="Sylfaen"/>
          <w:lang w:val="ka-GE"/>
        </w:rPr>
        <w:t>ინსპექტორი</w:t>
      </w:r>
      <w:r w:rsidRPr="00975BBC">
        <w:rPr>
          <w:lang w:val="ka-GE"/>
        </w:rPr>
        <w:t xml:space="preserve"> 10,000 </w:t>
      </w:r>
      <w:r w:rsidRPr="00975BBC">
        <w:rPr>
          <w:rFonts w:ascii="Sylfaen" w:hAnsi="Sylfaen" w:cs="Sylfaen"/>
          <w:lang w:val="ka-GE"/>
        </w:rPr>
        <w:t>დასაქმებულზე,</w:t>
      </w:r>
      <w:r w:rsidRPr="00975BBC">
        <w:rPr>
          <w:lang w:val="ka-GE"/>
        </w:rPr>
        <w:t xml:space="preserve"> </w:t>
      </w:r>
      <w:r w:rsidRPr="00975BBC">
        <w:rPr>
          <w:rFonts w:ascii="Sylfaen" w:hAnsi="Sylfaen" w:cs="Calibri"/>
          <w:lang w:val="ka-GE"/>
        </w:rPr>
        <w:t xml:space="preserve">15,000 დასაქმებულზე, 20,000 დასაქმებულზე ან 40,000 დასაქმებულზე </w:t>
      </w:r>
      <w:r w:rsidRPr="00975BBC">
        <w:rPr>
          <w:rFonts w:ascii="Sylfaen" w:hAnsi="Sylfaen"/>
          <w:lang w:val="ka-GE"/>
        </w:rPr>
        <w:t>იმისდა მიხედვით, ქვეყანა არის</w:t>
      </w:r>
      <w:r w:rsidRPr="00975BBC">
        <w:rPr>
          <w:lang w:val="ka-GE"/>
        </w:rPr>
        <w:t xml:space="preserve"> </w:t>
      </w:r>
      <w:r w:rsidRPr="00975BBC">
        <w:rPr>
          <w:rFonts w:ascii="Sylfaen" w:hAnsi="Sylfaen" w:cs="Sylfaen"/>
          <w:lang w:val="ka-GE"/>
        </w:rPr>
        <w:t>ინდუსტრიული</w:t>
      </w:r>
      <w:r w:rsidRPr="00975BBC">
        <w:rPr>
          <w:lang w:val="ka-GE"/>
        </w:rPr>
        <w:t xml:space="preserve"> </w:t>
      </w:r>
      <w:r w:rsidRPr="00975BBC">
        <w:rPr>
          <w:rFonts w:ascii="Sylfaen" w:hAnsi="Sylfaen" w:cs="Sylfaen"/>
          <w:lang w:val="ka-GE"/>
        </w:rPr>
        <w:t>საბაზრო</w:t>
      </w:r>
      <w:r w:rsidRPr="00975BBC">
        <w:rPr>
          <w:lang w:val="ka-GE"/>
        </w:rPr>
        <w:t xml:space="preserve"> </w:t>
      </w:r>
      <w:r w:rsidRPr="00975BBC">
        <w:rPr>
          <w:rFonts w:ascii="Sylfaen" w:hAnsi="Sylfaen" w:cs="Sylfaen"/>
          <w:lang w:val="ka-GE"/>
        </w:rPr>
        <w:t>ეკონომიკის</w:t>
      </w:r>
      <w:r w:rsidRPr="00975BBC">
        <w:rPr>
          <w:lang w:val="ka-GE"/>
        </w:rPr>
        <w:t xml:space="preserve"> </w:t>
      </w:r>
      <w:r w:rsidRPr="00975BBC">
        <w:rPr>
          <w:rFonts w:ascii="Sylfaen" w:hAnsi="Sylfaen" w:cs="Sylfaen"/>
          <w:lang w:val="ka-GE"/>
        </w:rPr>
        <w:t>მქონე</w:t>
      </w:r>
      <w:r w:rsidRPr="00975BBC">
        <w:rPr>
          <w:lang w:val="ka-GE"/>
        </w:rPr>
        <w:t xml:space="preserve"> (industrial market economies)</w:t>
      </w:r>
      <w:r w:rsidRPr="00975BBC">
        <w:rPr>
          <w:rFonts w:ascii="Sylfaen" w:hAnsi="Sylfaen"/>
          <w:lang w:val="ka-GE"/>
        </w:rPr>
        <w:t xml:space="preserve">, </w:t>
      </w:r>
      <w:r w:rsidRPr="00975BBC">
        <w:rPr>
          <w:rFonts w:ascii="Sylfaen" w:hAnsi="Sylfaen" w:cs="Calibri"/>
          <w:lang w:val="ka-GE"/>
        </w:rPr>
        <w:t xml:space="preserve">ინდუსტრიის განვითარების გზაზე დამდგარ ეკონომიკის მქონე (industrializing economies); გარდამავალი ეკონომიკის მქონე (transition economies) თუ ნაკლებად განვითარებული ეკონომიკის მქონე ქვეყანა (less developed countries). </w:t>
      </w:r>
    </w:p>
    <w:p w14:paraId="74F77C0A" w14:textId="77777777" w:rsidR="00742DA4" w:rsidRPr="00975BBC" w:rsidRDefault="007D7CE9" w:rsidP="00742DA4">
      <w:pPr>
        <w:ind w:firstLine="720"/>
        <w:contextualSpacing/>
        <w:jc w:val="both"/>
        <w:rPr>
          <w:rFonts w:ascii="Calibri" w:hAnsi="Calibri"/>
          <w:lang w:val="ka-GE"/>
        </w:rPr>
      </w:pPr>
      <w:r w:rsidRPr="00975BBC">
        <w:rPr>
          <w:rFonts w:ascii="Calibri" w:hAnsi="Calibri"/>
          <w:lang w:val="ka-GE"/>
        </w:rPr>
        <w:t xml:space="preserve">2013 </w:t>
      </w:r>
      <w:r w:rsidRPr="00975BBC">
        <w:rPr>
          <w:rFonts w:ascii="Sylfaen" w:hAnsi="Sylfaen" w:cs="Sylfaen"/>
          <w:lang w:val="ka-GE"/>
        </w:rPr>
        <w:t xml:space="preserve">წლიდან მოქმედებს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პარტნიორობისა</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დიალოგის</w:t>
      </w:r>
      <w:r w:rsidR="00742DA4" w:rsidRPr="00975BBC">
        <w:rPr>
          <w:rFonts w:ascii="Calibri" w:hAnsi="Calibri"/>
          <w:lang w:val="ka-GE"/>
        </w:rPr>
        <w:t xml:space="preserve"> </w:t>
      </w:r>
      <w:r w:rsidR="00742DA4" w:rsidRPr="00975BBC">
        <w:rPr>
          <w:rFonts w:ascii="Sylfaen" w:hAnsi="Sylfaen" w:cs="Sylfaen"/>
          <w:lang w:val="ka-GE"/>
        </w:rPr>
        <w:t>ინსტიტუციური მექანიზმი 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პარტნიორობის</w:t>
      </w:r>
      <w:r w:rsidR="00742DA4" w:rsidRPr="00975BBC">
        <w:rPr>
          <w:rFonts w:ascii="Calibri" w:hAnsi="Calibri"/>
          <w:lang w:val="ka-GE"/>
        </w:rPr>
        <w:t xml:space="preserve"> </w:t>
      </w:r>
      <w:r w:rsidR="00742DA4" w:rsidRPr="00975BBC">
        <w:rPr>
          <w:rFonts w:ascii="Sylfaen" w:hAnsi="Sylfaen" w:cs="Sylfaen"/>
          <w:lang w:val="ka-GE"/>
        </w:rPr>
        <w:t>სამმხრივი</w:t>
      </w:r>
      <w:r w:rsidR="00742DA4" w:rsidRPr="00975BBC">
        <w:rPr>
          <w:rFonts w:ascii="Calibri" w:hAnsi="Calibri"/>
          <w:lang w:val="ka-GE"/>
        </w:rPr>
        <w:t xml:space="preserve"> </w:t>
      </w:r>
      <w:r w:rsidR="00742DA4" w:rsidRPr="00975BBC">
        <w:rPr>
          <w:rFonts w:ascii="Sylfaen" w:hAnsi="Sylfaen" w:cs="Sylfaen"/>
          <w:lang w:val="ka-GE"/>
        </w:rPr>
        <w:t>კომისიის</w:t>
      </w:r>
      <w:r w:rsidR="00742DA4" w:rsidRPr="00975BBC">
        <w:rPr>
          <w:rFonts w:ascii="Calibri" w:hAnsi="Calibri"/>
          <w:lang w:val="ka-GE"/>
        </w:rPr>
        <w:t xml:space="preserve"> </w:t>
      </w:r>
      <w:r w:rsidR="00742DA4" w:rsidRPr="00975BBC">
        <w:rPr>
          <w:rFonts w:ascii="Sylfaen" w:hAnsi="Sylfaen" w:cs="Sylfaen"/>
          <w:lang w:val="ka-GE"/>
        </w:rPr>
        <w:t>სახით</w:t>
      </w:r>
      <w:r w:rsidR="00742DA4" w:rsidRPr="00975BBC">
        <w:rPr>
          <w:rFonts w:ascii="Sylfaen" w:hAnsi="Sylfaen"/>
          <w:lang w:val="ka-GE"/>
        </w:rPr>
        <w:t xml:space="preserve">. მისი ფუნქციაა </w:t>
      </w:r>
      <w:r w:rsidR="00742DA4" w:rsidRPr="00975BBC">
        <w:rPr>
          <w:rFonts w:ascii="Sylfaen" w:eastAsia="Helvetica" w:hAnsi="Sylfaen" w:cs="Sylfaen"/>
          <w:lang w:val="ka-GE"/>
        </w:rPr>
        <w:t>ქვეყანაში</w:t>
      </w:r>
      <w:r w:rsidR="00742DA4" w:rsidRPr="00975BBC">
        <w:rPr>
          <w:rFonts w:ascii="Calibri" w:hAnsi="Calibri"/>
          <w:lang w:val="ka-GE"/>
        </w:rPr>
        <w:t xml:space="preserve">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პარტნიორობის</w:t>
      </w:r>
      <w:r w:rsidR="00742DA4" w:rsidRPr="00975BBC">
        <w:rPr>
          <w:rFonts w:ascii="Calibri" w:hAnsi="Calibri"/>
          <w:lang w:val="ka-GE"/>
        </w:rPr>
        <w:t xml:space="preserve"> </w:t>
      </w:r>
      <w:r w:rsidR="00742DA4" w:rsidRPr="00975BBC">
        <w:rPr>
          <w:rFonts w:ascii="Sylfaen" w:hAnsi="Sylfaen" w:cs="Sylfaen"/>
          <w:lang w:val="ka-GE"/>
        </w:rPr>
        <w:t>განვითარება</w:t>
      </w:r>
      <w:r w:rsidR="00742DA4" w:rsidRPr="00975BBC">
        <w:rPr>
          <w:rFonts w:ascii="Calibri" w:hAnsi="Calibri"/>
          <w:lang w:val="ka-GE"/>
        </w:rPr>
        <w:t xml:space="preserve"> </w:t>
      </w:r>
      <w:r w:rsidR="00742DA4" w:rsidRPr="00975BBC">
        <w:rPr>
          <w:rFonts w:ascii="Sylfaen" w:hAnsi="Sylfaen" w:cs="Sylfaen"/>
          <w:lang w:val="ka-GE"/>
        </w:rPr>
        <w:t>დასაქმებულებს</w:t>
      </w:r>
      <w:r w:rsidR="00742DA4" w:rsidRPr="00975BBC">
        <w:rPr>
          <w:rFonts w:ascii="Calibri" w:hAnsi="Calibri"/>
          <w:lang w:val="ka-GE"/>
        </w:rPr>
        <w:t xml:space="preserve">, </w:t>
      </w:r>
      <w:r w:rsidR="00742DA4" w:rsidRPr="00975BBC">
        <w:rPr>
          <w:rFonts w:ascii="Sylfaen" w:hAnsi="Sylfaen" w:cs="Sylfaen"/>
          <w:lang w:val="ka-GE"/>
        </w:rPr>
        <w:t>დამსაქმებლებსა</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საქართველოს</w:t>
      </w:r>
      <w:r w:rsidR="00742DA4" w:rsidRPr="00975BBC">
        <w:rPr>
          <w:rFonts w:ascii="Calibri" w:hAnsi="Calibri"/>
          <w:lang w:val="ka-GE"/>
        </w:rPr>
        <w:t xml:space="preserve"> </w:t>
      </w:r>
      <w:r w:rsidR="00742DA4" w:rsidRPr="00975BBC">
        <w:rPr>
          <w:rFonts w:ascii="Sylfaen" w:hAnsi="Sylfaen" w:cs="Sylfaen"/>
          <w:lang w:val="ka-GE"/>
        </w:rPr>
        <w:t>მთავრობას</w:t>
      </w:r>
      <w:r w:rsidR="00742DA4" w:rsidRPr="00975BBC">
        <w:rPr>
          <w:rFonts w:ascii="Calibri" w:hAnsi="Calibri"/>
          <w:lang w:val="ka-GE"/>
        </w:rPr>
        <w:t xml:space="preserve"> </w:t>
      </w:r>
      <w:r w:rsidR="00742DA4" w:rsidRPr="00975BBC">
        <w:rPr>
          <w:rFonts w:ascii="Sylfaen" w:hAnsi="Sylfaen"/>
          <w:lang w:val="ka-GE"/>
        </w:rPr>
        <w:t xml:space="preserve">შორის, ისევე როგორც </w:t>
      </w:r>
      <w:r w:rsidR="00742DA4" w:rsidRPr="00975BBC">
        <w:rPr>
          <w:rFonts w:ascii="Sylfaen" w:hAnsi="Sylfaen" w:cs="Sylfaen"/>
          <w:lang w:val="ka-GE"/>
        </w:rPr>
        <w:t>შრომით</w:t>
      </w:r>
      <w:r w:rsidR="00742DA4" w:rsidRPr="00975BBC">
        <w:rPr>
          <w:rFonts w:ascii="Calibri" w:hAnsi="Calibri"/>
          <w:lang w:val="ka-GE"/>
        </w:rPr>
        <w:t xml:space="preserve"> </w:t>
      </w:r>
      <w:r w:rsidR="00742DA4" w:rsidRPr="00975BBC">
        <w:rPr>
          <w:rFonts w:ascii="Sylfaen" w:hAnsi="Sylfaen" w:cs="Sylfaen"/>
          <w:lang w:val="ka-GE"/>
        </w:rPr>
        <w:t>საკითხზე</w:t>
      </w:r>
      <w:r w:rsidR="00742DA4" w:rsidRPr="00975BBC">
        <w:rPr>
          <w:rFonts w:ascii="Calibri" w:hAnsi="Calibri"/>
          <w:lang w:val="ka-GE"/>
        </w:rPr>
        <w:t xml:space="preserve"> </w:t>
      </w:r>
      <w:r w:rsidR="00742DA4" w:rsidRPr="00975BBC">
        <w:rPr>
          <w:rFonts w:ascii="Sylfaen" w:hAnsi="Sylfaen" w:cs="Sylfaen"/>
          <w:lang w:val="ka-GE"/>
        </w:rPr>
        <w:t>რეკომენდაციების</w:t>
      </w:r>
      <w:r w:rsidR="00742DA4" w:rsidRPr="00975BBC">
        <w:rPr>
          <w:rFonts w:ascii="Calibri" w:hAnsi="Calibri"/>
          <w:lang w:val="ka-GE"/>
        </w:rPr>
        <w:t xml:space="preserve"> </w:t>
      </w:r>
      <w:r w:rsidR="00742DA4" w:rsidRPr="00975BBC">
        <w:rPr>
          <w:rFonts w:ascii="Sylfaen" w:hAnsi="Sylfaen" w:cs="Sylfaen"/>
          <w:lang w:val="ka-GE"/>
        </w:rPr>
        <w:t>შემუშავება</w:t>
      </w:r>
      <w:r w:rsidR="00742DA4" w:rsidRPr="00975BBC">
        <w:rPr>
          <w:rFonts w:ascii="Calibri" w:hAnsi="Calibri"/>
          <w:lang w:val="ka-GE"/>
        </w:rPr>
        <w:t xml:space="preserve">.  </w:t>
      </w:r>
      <w:r w:rsidR="00742DA4" w:rsidRPr="00975BBC">
        <w:rPr>
          <w:rFonts w:ascii="Sylfaen" w:hAnsi="Sylfaen" w:cs="Sylfaen"/>
          <w:lang w:val="ka-GE"/>
        </w:rPr>
        <w:t>რეგიონულ</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სექტორულ</w:t>
      </w:r>
      <w:r w:rsidR="00742DA4" w:rsidRPr="00975BBC">
        <w:rPr>
          <w:rFonts w:ascii="Calibri" w:hAnsi="Calibri"/>
          <w:lang w:val="ka-GE"/>
        </w:rPr>
        <w:t xml:space="preserve"> </w:t>
      </w:r>
      <w:r w:rsidR="00742DA4" w:rsidRPr="00975BBC">
        <w:rPr>
          <w:rFonts w:ascii="Sylfaen" w:hAnsi="Sylfaen" w:cs="Sylfaen"/>
          <w:lang w:val="ka-GE"/>
        </w:rPr>
        <w:t>დონეზე</w:t>
      </w:r>
      <w:r w:rsidR="00742DA4" w:rsidRPr="00975BBC">
        <w:rPr>
          <w:rFonts w:ascii="Calibri" w:hAnsi="Calibri"/>
          <w:lang w:val="ka-GE"/>
        </w:rPr>
        <w:t xml:space="preserve"> </w:t>
      </w:r>
      <w:r w:rsidR="00742DA4" w:rsidRPr="00975BBC">
        <w:rPr>
          <w:rFonts w:ascii="Sylfaen" w:hAnsi="Sylfaen" w:cs="Sylfaen"/>
          <w:lang w:val="ka-GE"/>
        </w:rPr>
        <w:t>დასაქმებულებისა</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დამსაქმებლების</w:t>
      </w:r>
      <w:r w:rsidR="00742DA4" w:rsidRPr="00975BBC">
        <w:rPr>
          <w:rFonts w:ascii="Calibri" w:hAnsi="Calibri"/>
          <w:lang w:val="ka-GE"/>
        </w:rPr>
        <w:t xml:space="preserve"> </w:t>
      </w:r>
      <w:r w:rsidR="00742DA4" w:rsidRPr="00975BBC">
        <w:rPr>
          <w:rFonts w:ascii="Sylfaen" w:hAnsi="Sylfaen" w:cs="Sylfaen"/>
          <w:lang w:val="ka-GE"/>
        </w:rPr>
        <w:t>წარმომადგენლების</w:t>
      </w:r>
      <w:r w:rsidR="00742DA4" w:rsidRPr="00975BBC">
        <w:rPr>
          <w:rFonts w:ascii="Calibri" w:hAnsi="Calibri"/>
          <w:lang w:val="ka-GE"/>
        </w:rPr>
        <w:t xml:space="preserve"> </w:t>
      </w:r>
      <w:r w:rsidR="00742DA4" w:rsidRPr="00975BBC">
        <w:rPr>
          <w:rFonts w:ascii="Sylfaen" w:hAnsi="Sylfaen" w:cs="Sylfaen"/>
          <w:lang w:val="ka-GE"/>
        </w:rPr>
        <w:t>ჩართულობა</w:t>
      </w:r>
      <w:r w:rsidR="00742DA4" w:rsidRPr="00975BBC">
        <w:rPr>
          <w:rFonts w:ascii="Calibri" w:hAnsi="Calibri"/>
          <w:lang w:val="ka-GE"/>
        </w:rPr>
        <w:t xml:space="preserve">, </w:t>
      </w:r>
      <w:r w:rsidR="00742DA4" w:rsidRPr="00975BBC">
        <w:rPr>
          <w:rFonts w:ascii="Sylfaen" w:hAnsi="Sylfaen" w:cs="Sylfaen"/>
          <w:lang w:val="ka-GE"/>
        </w:rPr>
        <w:t>მათ</w:t>
      </w:r>
      <w:r w:rsidR="00742DA4" w:rsidRPr="00975BBC">
        <w:rPr>
          <w:rFonts w:ascii="Calibri" w:hAnsi="Calibri"/>
          <w:lang w:val="ka-GE"/>
        </w:rPr>
        <w:t xml:space="preserve"> </w:t>
      </w:r>
      <w:r w:rsidR="00742DA4" w:rsidRPr="00975BBC">
        <w:rPr>
          <w:rFonts w:ascii="Sylfaen" w:hAnsi="Sylfaen" w:cs="Sylfaen"/>
          <w:lang w:val="ka-GE"/>
        </w:rPr>
        <w:t>შორის</w:t>
      </w:r>
      <w:r w:rsidR="00742DA4" w:rsidRPr="00975BBC">
        <w:rPr>
          <w:rFonts w:ascii="Calibri" w:hAnsi="Calibri"/>
          <w:lang w:val="ka-GE"/>
        </w:rPr>
        <w:t xml:space="preserve"> </w:t>
      </w:r>
      <w:r w:rsidR="00742DA4" w:rsidRPr="00975BBC">
        <w:rPr>
          <w:rFonts w:ascii="Sylfaen" w:hAnsi="Sylfaen" w:cs="Sylfaen"/>
          <w:lang w:val="ka-GE"/>
        </w:rPr>
        <w:t>განათლების</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შრომის</w:t>
      </w:r>
      <w:r w:rsidR="00742DA4" w:rsidRPr="00975BBC">
        <w:rPr>
          <w:rFonts w:ascii="Calibri" w:hAnsi="Calibri"/>
          <w:lang w:val="ka-GE"/>
        </w:rPr>
        <w:t xml:space="preserve"> </w:t>
      </w:r>
      <w:r w:rsidR="00742DA4" w:rsidRPr="00975BBC">
        <w:rPr>
          <w:rFonts w:ascii="Sylfaen" w:hAnsi="Sylfaen" w:cs="Sylfaen"/>
          <w:lang w:val="ka-GE"/>
        </w:rPr>
        <w:t>ბაზრის</w:t>
      </w:r>
      <w:r w:rsidR="00742DA4" w:rsidRPr="00975BBC">
        <w:rPr>
          <w:rFonts w:ascii="Calibri" w:hAnsi="Calibri"/>
          <w:lang w:val="ka-GE"/>
        </w:rPr>
        <w:t xml:space="preserve"> </w:t>
      </w:r>
      <w:r w:rsidR="00742DA4" w:rsidRPr="00975BBC">
        <w:rPr>
          <w:rFonts w:ascii="Sylfaen" w:hAnsi="Sylfaen" w:cs="Sylfaen"/>
          <w:lang w:val="ka-GE"/>
        </w:rPr>
        <w:t>სისტემაში</w:t>
      </w:r>
      <w:r w:rsidR="00742DA4" w:rsidRPr="00975BBC">
        <w:rPr>
          <w:rFonts w:ascii="Calibri" w:hAnsi="Calibri"/>
          <w:lang w:val="ka-GE"/>
        </w:rPr>
        <w:t xml:space="preserve">, </w:t>
      </w:r>
      <w:r w:rsidR="00742DA4" w:rsidRPr="00975BBC">
        <w:rPr>
          <w:rFonts w:ascii="Sylfaen" w:hAnsi="Sylfaen" w:cs="Sylfaen"/>
          <w:lang w:val="ka-GE"/>
        </w:rPr>
        <w:t>ნაკლებია</w:t>
      </w:r>
      <w:r w:rsidR="00742DA4" w:rsidRPr="00975BBC">
        <w:rPr>
          <w:rFonts w:ascii="Calibri" w:hAnsi="Calibri"/>
          <w:lang w:val="ka-GE"/>
        </w:rPr>
        <w:t xml:space="preserve">.  </w:t>
      </w:r>
      <w:r w:rsidR="00742DA4" w:rsidRPr="00975BBC">
        <w:rPr>
          <w:rFonts w:ascii="Sylfaen" w:hAnsi="Sylfaen" w:cs="Sylfaen"/>
          <w:lang w:val="ka-GE"/>
        </w:rPr>
        <w:t>სახეზეა</w:t>
      </w:r>
      <w:r w:rsidR="00742DA4" w:rsidRPr="00975BBC">
        <w:rPr>
          <w:rFonts w:ascii="Calibri" w:hAnsi="Calibri"/>
          <w:lang w:val="ka-GE"/>
        </w:rPr>
        <w:t xml:space="preserve">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დიალოგის</w:t>
      </w:r>
      <w:r w:rsidR="00742DA4" w:rsidRPr="00975BBC">
        <w:rPr>
          <w:rFonts w:ascii="Calibri" w:hAnsi="Calibri"/>
          <w:lang w:val="ka-GE"/>
        </w:rPr>
        <w:t xml:space="preserve"> </w:t>
      </w:r>
      <w:r w:rsidR="00742DA4" w:rsidRPr="00975BBC">
        <w:rPr>
          <w:rFonts w:ascii="Sylfaen" w:hAnsi="Sylfaen" w:cs="Sylfaen"/>
          <w:lang w:val="ka-GE"/>
        </w:rPr>
        <w:t>ტრადიციის</w:t>
      </w:r>
      <w:r w:rsidR="00742DA4" w:rsidRPr="00975BBC">
        <w:rPr>
          <w:rFonts w:ascii="Calibri" w:hAnsi="Calibri"/>
          <w:lang w:val="ka-GE"/>
        </w:rPr>
        <w:t xml:space="preserve"> </w:t>
      </w:r>
      <w:r w:rsidR="00742DA4" w:rsidRPr="00975BBC">
        <w:rPr>
          <w:rFonts w:ascii="Sylfaen" w:hAnsi="Sylfaen" w:cs="Sylfaen"/>
          <w:lang w:val="ka-GE"/>
        </w:rPr>
        <w:t>დეფიციტი</w:t>
      </w:r>
      <w:r w:rsidR="00742DA4" w:rsidRPr="00975BBC">
        <w:rPr>
          <w:rFonts w:ascii="Calibri" w:hAnsi="Calibri"/>
          <w:lang w:val="ka-GE"/>
        </w:rPr>
        <w:t xml:space="preserve"> </w:t>
      </w:r>
      <w:r w:rsidR="00742DA4" w:rsidRPr="00975BBC">
        <w:rPr>
          <w:rFonts w:ascii="Sylfaen" w:hAnsi="Sylfaen" w:cs="Sylfaen"/>
          <w:lang w:val="ka-GE"/>
        </w:rPr>
        <w:t>და მწირი 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პარტნიორების</w:t>
      </w:r>
      <w:r w:rsidR="00742DA4" w:rsidRPr="00975BBC">
        <w:rPr>
          <w:rFonts w:ascii="Calibri" w:hAnsi="Calibri"/>
          <w:lang w:val="ka-GE"/>
        </w:rPr>
        <w:t xml:space="preserve"> </w:t>
      </w:r>
      <w:r w:rsidR="00742DA4" w:rsidRPr="00975BBC">
        <w:rPr>
          <w:rFonts w:ascii="Sylfaen" w:hAnsi="Sylfaen" w:cs="Sylfaen"/>
          <w:lang w:val="ka-GE"/>
        </w:rPr>
        <w:t xml:space="preserve">მექანიზმები. </w:t>
      </w:r>
      <w:r w:rsidR="00742DA4" w:rsidRPr="00975BBC">
        <w:rPr>
          <w:rFonts w:ascii="Calibri" w:hAnsi="Calibri"/>
          <w:lang w:val="ka-GE"/>
        </w:rPr>
        <w:t xml:space="preserve"> </w:t>
      </w:r>
    </w:p>
    <w:p w14:paraId="555E713C" w14:textId="77777777" w:rsidR="00ED03E6" w:rsidRPr="00975BBC" w:rsidRDefault="00742DA4" w:rsidP="00ED03E6">
      <w:pPr>
        <w:ind w:firstLine="720"/>
        <w:jc w:val="both"/>
        <w:rPr>
          <w:lang w:val="ka-GE"/>
        </w:rPr>
      </w:pPr>
      <w:r w:rsidRPr="00975BBC">
        <w:rPr>
          <w:rFonts w:ascii="Sylfaen" w:hAnsi="Sylfaen"/>
          <w:lang w:val="ka-GE"/>
        </w:rPr>
        <w:t>ქვეყანაში</w:t>
      </w:r>
      <w:r w:rsidRPr="00975BBC">
        <w:rPr>
          <w:rFonts w:ascii="Sylfaen" w:hAnsi="Sylfaen" w:cs="Sylfaen"/>
          <w:lang w:val="ka-GE"/>
        </w:rPr>
        <w:t xml:space="preserve"> მოქმედებს დამსაქმებლებსა და დასაქმებულებს შორის</w:t>
      </w:r>
      <w:r w:rsidRPr="00975BBC">
        <w:rPr>
          <w:lang w:val="ka-GE"/>
        </w:rPr>
        <w:t xml:space="preserve"> </w:t>
      </w:r>
      <w:r w:rsidRPr="00975BBC">
        <w:rPr>
          <w:rFonts w:ascii="Sylfaen" w:hAnsi="Sylfaen" w:cs="Sylfaen"/>
          <w:lang w:val="ka-GE"/>
        </w:rPr>
        <w:t>შრომითი</w:t>
      </w:r>
      <w:r w:rsidRPr="00975BBC">
        <w:rPr>
          <w:lang w:val="ka-GE"/>
        </w:rPr>
        <w:t xml:space="preserve"> </w:t>
      </w:r>
      <w:r w:rsidRPr="00975BBC">
        <w:rPr>
          <w:rFonts w:ascii="Sylfaen" w:hAnsi="Sylfaen" w:cs="Sylfaen"/>
          <w:lang w:val="ka-GE"/>
        </w:rPr>
        <w:t>დავების</w:t>
      </w:r>
      <w:r w:rsidRPr="00975BBC">
        <w:rPr>
          <w:lang w:val="ka-GE"/>
        </w:rPr>
        <w:t xml:space="preserve"> </w:t>
      </w:r>
      <w:r w:rsidRPr="00975BBC">
        <w:rPr>
          <w:rFonts w:ascii="Sylfaen" w:hAnsi="Sylfaen"/>
          <w:lang w:val="ka-GE"/>
        </w:rPr>
        <w:t xml:space="preserve">კოლექტიური განხილვისა და </w:t>
      </w:r>
      <w:r w:rsidRPr="00975BBC">
        <w:rPr>
          <w:rFonts w:ascii="Sylfaen" w:hAnsi="Sylfaen" w:cs="Sylfaen"/>
          <w:lang w:val="ka-GE"/>
        </w:rPr>
        <w:t>მედიაციის</w:t>
      </w:r>
      <w:r w:rsidRPr="00975BBC">
        <w:rPr>
          <w:lang w:val="ka-GE"/>
        </w:rPr>
        <w:t xml:space="preserve"> </w:t>
      </w:r>
      <w:r w:rsidRPr="00975BBC">
        <w:rPr>
          <w:rFonts w:ascii="Sylfaen" w:hAnsi="Sylfaen" w:cs="Sylfaen"/>
          <w:lang w:val="ka-GE"/>
        </w:rPr>
        <w:t>მექანიზმი</w:t>
      </w:r>
      <w:r w:rsidRPr="00975BBC">
        <w:rPr>
          <w:rFonts w:ascii="Sylfaen" w:hAnsi="Sylfaen"/>
          <w:lang w:val="ka-GE"/>
        </w:rPr>
        <w:t xml:space="preserve">, შესაბამისი რეესტრიდან შერჩეული </w:t>
      </w:r>
      <w:r w:rsidRPr="00975BBC">
        <w:rPr>
          <w:rFonts w:ascii="Sylfaen" w:hAnsi="Sylfaen" w:cs="Sylfaen"/>
          <w:lang w:val="ka-GE"/>
        </w:rPr>
        <w:t>დამოუკიდებელი</w:t>
      </w:r>
      <w:r w:rsidRPr="00975BBC">
        <w:rPr>
          <w:lang w:val="ka-GE"/>
        </w:rPr>
        <w:t xml:space="preserve"> </w:t>
      </w:r>
      <w:r w:rsidRPr="00975BBC">
        <w:rPr>
          <w:rFonts w:ascii="Sylfaen" w:hAnsi="Sylfaen" w:cs="Sylfaen"/>
          <w:lang w:val="ka-GE"/>
        </w:rPr>
        <w:t>მედიატორების სახით</w:t>
      </w:r>
      <w:r w:rsidRPr="00975BBC">
        <w:rPr>
          <w:rFonts w:ascii="Sylfaen" w:hAnsi="Sylfaen"/>
          <w:lang w:val="ka-GE"/>
        </w:rPr>
        <w:t xml:space="preserve">, რომელთა ხარჯების </w:t>
      </w:r>
      <w:r w:rsidRPr="00975BBC">
        <w:rPr>
          <w:rFonts w:ascii="Sylfaen" w:hAnsi="Sylfaen" w:cs="Sylfaen"/>
          <w:lang w:val="ka-GE"/>
        </w:rPr>
        <w:t>სუბსიდირება</w:t>
      </w:r>
      <w:r w:rsidRPr="00975BBC">
        <w:rPr>
          <w:lang w:val="ka-GE"/>
        </w:rPr>
        <w:t xml:space="preserve"> </w:t>
      </w:r>
      <w:r w:rsidRPr="00975BBC">
        <w:rPr>
          <w:rFonts w:ascii="Sylfaen" w:hAnsi="Sylfaen" w:cs="Sylfaen"/>
          <w:lang w:val="ka-GE"/>
        </w:rPr>
        <w:t>ხდება</w:t>
      </w:r>
      <w:r w:rsidRPr="00975BBC">
        <w:rPr>
          <w:lang w:val="ka-GE"/>
        </w:rPr>
        <w:t xml:space="preserve"> </w:t>
      </w:r>
      <w:r w:rsidRPr="00975BBC">
        <w:rPr>
          <w:rFonts w:ascii="Sylfaen" w:hAnsi="Sylfaen" w:cs="Sylfaen"/>
          <w:lang w:val="ka-GE"/>
        </w:rPr>
        <w:t>სახელმწიფოს</w:t>
      </w:r>
      <w:r w:rsidRPr="00975BBC">
        <w:rPr>
          <w:lang w:val="ka-GE"/>
        </w:rPr>
        <w:t xml:space="preserve"> </w:t>
      </w:r>
      <w:r w:rsidRPr="00975BBC">
        <w:rPr>
          <w:rFonts w:ascii="Sylfaen" w:hAnsi="Sylfaen" w:cs="Sylfaen"/>
          <w:lang w:val="ka-GE"/>
        </w:rPr>
        <w:t>მიერ</w:t>
      </w:r>
      <w:r w:rsidRPr="00975BBC">
        <w:rPr>
          <w:rFonts w:ascii="Sylfaen" w:hAnsi="Sylfaen"/>
          <w:lang w:val="ka-GE"/>
        </w:rPr>
        <w:t>, ხოლო</w:t>
      </w:r>
      <w:r w:rsidRPr="00975BBC">
        <w:rPr>
          <w:lang w:val="ka-GE"/>
        </w:rPr>
        <w:t xml:space="preserve"> </w:t>
      </w:r>
      <w:r w:rsidRPr="00975BBC">
        <w:rPr>
          <w:rFonts w:ascii="Sylfaen" w:hAnsi="Sylfaen" w:cs="Sylfaen"/>
          <w:lang w:val="ka-GE"/>
        </w:rPr>
        <w:t>სისტემატური</w:t>
      </w:r>
      <w:r w:rsidRPr="00975BBC">
        <w:rPr>
          <w:lang w:val="ka-GE"/>
        </w:rPr>
        <w:t xml:space="preserve"> </w:t>
      </w:r>
      <w:r w:rsidRPr="00975BBC">
        <w:rPr>
          <w:rFonts w:ascii="Sylfaen" w:hAnsi="Sylfaen" w:cs="Sylfaen"/>
          <w:lang w:val="ka-GE"/>
        </w:rPr>
        <w:t>გადამზადება</w:t>
      </w:r>
      <w:r w:rsidRPr="00975BBC">
        <w:rPr>
          <w:lang w:val="ka-GE"/>
        </w:rPr>
        <w:t xml:space="preserve"> </w:t>
      </w:r>
      <w:r w:rsidRPr="00975BBC">
        <w:rPr>
          <w:rFonts w:ascii="Sylfaen" w:hAnsi="Sylfaen" w:cs="Sylfaen"/>
          <w:lang w:val="ka-GE"/>
        </w:rPr>
        <w:t>ხორციელდება</w:t>
      </w:r>
      <w:r w:rsidRPr="00975BBC">
        <w:rPr>
          <w:lang w:val="ka-GE"/>
        </w:rPr>
        <w:t xml:space="preserve"> </w:t>
      </w:r>
      <w:r w:rsidRPr="00975BBC">
        <w:rPr>
          <w:rFonts w:ascii="Sylfaen" w:hAnsi="Sylfaen" w:cs="Sylfaen"/>
          <w:lang w:val="ka-GE"/>
        </w:rPr>
        <w:t xml:space="preserve">შსო-ს დახმარებით. </w:t>
      </w:r>
      <w:r w:rsidRPr="00975BBC">
        <w:rPr>
          <w:lang w:val="ka-GE"/>
        </w:rPr>
        <w:lastRenderedPageBreak/>
        <w:t>2014</w:t>
      </w:r>
      <w:r w:rsidRPr="00975BBC">
        <w:rPr>
          <w:rFonts w:ascii="Sylfaen" w:hAnsi="Sylfaen"/>
          <w:lang w:val="ka-GE"/>
        </w:rPr>
        <w:t>-2018 წლებში</w:t>
      </w:r>
      <w:r w:rsidRPr="00975BBC">
        <w:rPr>
          <w:lang w:val="ka-GE"/>
        </w:rPr>
        <w:t xml:space="preserve"> </w:t>
      </w:r>
      <w:r w:rsidRPr="00975BBC">
        <w:rPr>
          <w:rFonts w:ascii="Sylfaen" w:hAnsi="Sylfaen" w:cs="Sylfaen"/>
          <w:lang w:val="ka-GE"/>
        </w:rPr>
        <w:t>დაფიქსირდა</w:t>
      </w:r>
      <w:r w:rsidRPr="00975BBC">
        <w:rPr>
          <w:lang w:val="ka-GE"/>
        </w:rPr>
        <w:t xml:space="preserve"> </w:t>
      </w:r>
      <w:r w:rsidRPr="00975BBC">
        <w:rPr>
          <w:rFonts w:ascii="Sylfaen" w:hAnsi="Sylfaen" w:cs="Sylfaen"/>
          <w:lang w:val="ka-GE"/>
        </w:rPr>
        <w:t>მედიაციის</w:t>
      </w:r>
      <w:r w:rsidRPr="00975BBC">
        <w:rPr>
          <w:lang w:val="ka-GE"/>
        </w:rPr>
        <w:t xml:space="preserve"> </w:t>
      </w:r>
      <w:r w:rsidRPr="00975BBC">
        <w:rPr>
          <w:rFonts w:ascii="Sylfaen" w:hAnsi="Sylfaen" w:cs="Sylfaen"/>
          <w:lang w:val="ka-GE"/>
        </w:rPr>
        <w:t>მოთხოვნის</w:t>
      </w:r>
      <w:r w:rsidRPr="00975BBC">
        <w:rPr>
          <w:lang w:val="ka-GE"/>
        </w:rPr>
        <w:t xml:space="preserve"> 38 </w:t>
      </w:r>
      <w:r w:rsidRPr="00975BBC">
        <w:rPr>
          <w:rFonts w:ascii="Sylfaen" w:hAnsi="Sylfaen" w:cs="Sylfaen"/>
          <w:lang w:val="ka-GE"/>
        </w:rPr>
        <w:t>შემთხვევა</w:t>
      </w:r>
      <w:r w:rsidRPr="00975BBC">
        <w:rPr>
          <w:rFonts w:ascii="Sylfaen" w:hAnsi="Sylfaen"/>
          <w:lang w:val="ka-GE"/>
        </w:rPr>
        <w:t xml:space="preserve">, რომელთაგან </w:t>
      </w:r>
      <w:r w:rsidRPr="00975BBC">
        <w:rPr>
          <w:rFonts w:ascii="Sylfaen" w:hAnsi="Sylfaen" w:cs="Sylfaen"/>
          <w:lang w:val="ka-GE"/>
        </w:rPr>
        <w:t>მხარეთა</w:t>
      </w:r>
      <w:r w:rsidRPr="00975BBC">
        <w:rPr>
          <w:lang w:val="ka-GE"/>
        </w:rPr>
        <w:t xml:space="preserve"> </w:t>
      </w:r>
      <w:r w:rsidRPr="00975BBC">
        <w:rPr>
          <w:rFonts w:ascii="Sylfaen" w:hAnsi="Sylfaen" w:cs="Sylfaen"/>
          <w:lang w:val="ka-GE"/>
        </w:rPr>
        <w:t>შეთანხმებით</w:t>
      </w:r>
      <w:r w:rsidRPr="00975BBC">
        <w:rPr>
          <w:lang w:val="ka-GE"/>
        </w:rPr>
        <w:t xml:space="preserve"> </w:t>
      </w:r>
      <w:r w:rsidRPr="00975BBC">
        <w:rPr>
          <w:rFonts w:ascii="Sylfaen" w:hAnsi="Sylfaen" w:cs="Sylfaen"/>
          <w:lang w:val="ka-GE"/>
        </w:rPr>
        <w:t>დასრულდა</w:t>
      </w:r>
      <w:r w:rsidRPr="00975BBC">
        <w:rPr>
          <w:lang w:val="ka-GE"/>
        </w:rPr>
        <w:t xml:space="preserve"> 52%. </w:t>
      </w:r>
    </w:p>
    <w:p w14:paraId="232AF054" w14:textId="77777777" w:rsidR="00ED03E6" w:rsidRPr="00975BBC" w:rsidRDefault="00ED03E6" w:rsidP="00ED03E6">
      <w:pPr>
        <w:pStyle w:val="LightGrid-Accent32"/>
        <w:autoSpaceDE w:val="0"/>
        <w:autoSpaceDN w:val="0"/>
        <w:adjustRightInd w:val="0"/>
        <w:ind w:left="0" w:firstLine="720"/>
        <w:jc w:val="both"/>
        <w:rPr>
          <w:rFonts w:ascii="Sylfaen" w:hAnsi="Sylfaen" w:cs="Calibri"/>
          <w:lang w:val="ka-GE"/>
        </w:rPr>
      </w:pPr>
      <w:r w:rsidRPr="00975BBC">
        <w:rPr>
          <w:rFonts w:ascii="Sylfaen" w:hAnsi="Sylfaen" w:cs="Calibri"/>
          <w:lang w:val="ka-GE"/>
        </w:rPr>
        <w:t xml:space="preserve">საქართველოს შრომის ბაზარზე მნიშვნელოვან უარყოფით გავლენას ახდენს დემოგრაფიული და მიგრაციული ფაქტორები, როგორიცაა მოსახლეობის ზრდის უარყოფითი დინამიკა, სიცოცხლის ხანგრძლივობა და </w:t>
      </w:r>
      <w:r w:rsidR="00382988" w:rsidRPr="00975BBC">
        <w:rPr>
          <w:rFonts w:ascii="Sylfaen" w:hAnsi="Sylfaen" w:cs="Calibri"/>
          <w:lang w:val="ka-GE"/>
        </w:rPr>
        <w:t>ი</w:t>
      </w:r>
      <w:r w:rsidRPr="00975BBC">
        <w:rPr>
          <w:rFonts w:ascii="Sylfaen" w:hAnsi="Sylfaen" w:cs="Calibri"/>
          <w:lang w:val="ka-GE"/>
        </w:rPr>
        <w:t xml:space="preserve">მიგრაცია-ემიგრაცია. ამ მხრივ უარყოფითი მაჩვენებლები გამოიწვევს სამუშაო ძალის შემცირებას, მოსახლეობის დაბერებასა და საპენსიო სისტემაზე ფისკალურ ზეწოლას.  </w:t>
      </w:r>
    </w:p>
    <w:p w14:paraId="41527EB6" w14:textId="77777777" w:rsidR="00ED03E6" w:rsidRPr="00975BBC" w:rsidRDefault="00ED03E6" w:rsidP="00ED03E6">
      <w:pPr>
        <w:autoSpaceDE w:val="0"/>
        <w:autoSpaceDN w:val="0"/>
        <w:adjustRightInd w:val="0"/>
        <w:ind w:firstLine="720"/>
        <w:contextualSpacing/>
        <w:jc w:val="both"/>
        <w:rPr>
          <w:rFonts w:ascii="AcadNusx" w:hAnsi="AcadNusx" w:cs="Calibri"/>
          <w:lang w:val="ka-GE"/>
        </w:rPr>
      </w:pPr>
      <w:r w:rsidRPr="00975BBC">
        <w:rPr>
          <w:rFonts w:ascii="Sylfaen" w:hAnsi="Sylfaen" w:cs="Calibri"/>
          <w:lang w:val="ka-GE"/>
        </w:rPr>
        <w:t xml:space="preserve">2014 წლის აღწერის თანახმად, შეინიშნება მოსახლეობის შემცირების ტენდენცია (იხ. დიაგრამა </w:t>
      </w:r>
      <w:r w:rsidRPr="00975BBC">
        <w:rPr>
          <w:rFonts w:ascii="AcadNusx" w:hAnsi="AcadNusx" w:cs="Calibri"/>
          <w:lang w:val="ka-GE"/>
        </w:rPr>
        <w:t>#</w:t>
      </w:r>
      <w:r w:rsidR="007D7CE9" w:rsidRPr="00975BBC">
        <w:rPr>
          <w:rFonts w:ascii="Sylfaen" w:hAnsi="Sylfaen" w:cs="Calibri"/>
          <w:lang w:val="ka-GE"/>
        </w:rPr>
        <w:t>8</w:t>
      </w:r>
      <w:r w:rsidRPr="00975BBC">
        <w:rPr>
          <w:rFonts w:ascii="Sylfaen" w:hAnsi="Sylfaen" w:cs="Calibri"/>
          <w:lang w:val="ka-GE"/>
        </w:rPr>
        <w:t>). 2018 წელს საქართველოს მოსახლეობა შეადგენდა 3.7 მილიონს. საშუალოვადიანი გათვლებით, მოსახლეობის კლების ზომიერი ტემპი შენარჩუნდება</w:t>
      </w:r>
      <w:r w:rsidRPr="00975BBC">
        <w:rPr>
          <w:rStyle w:val="FootnoteReference"/>
          <w:rFonts w:ascii="Sylfaen" w:hAnsi="Sylfaen" w:cs="Calibri"/>
          <w:lang w:val="ka-GE"/>
        </w:rPr>
        <w:footnoteReference w:id="69"/>
      </w:r>
      <w:r w:rsidRPr="00975BBC">
        <w:rPr>
          <w:rFonts w:ascii="Sylfaen" w:hAnsi="Sylfaen" w:cs="Calibri"/>
          <w:lang w:val="ka-GE"/>
        </w:rPr>
        <w:t xml:space="preserve">. სახეზეა მოსახლეობის დაბერების პროცესი. </w:t>
      </w:r>
      <w:r w:rsidRPr="00975BBC">
        <w:rPr>
          <w:rFonts w:ascii="Sylfaen" w:eastAsia="Times New Roman" w:hAnsi="Sylfaen"/>
          <w:color w:val="000000"/>
          <w:shd w:val="clear" w:color="auto" w:fill="FFFFFF"/>
          <w:lang w:val="ka-GE"/>
        </w:rPr>
        <w:t>1994-2018 წლებში 65 წლისა და უფროსი ასაკის წილი მოსახლეობაში 10.5%-დან 14.6%-მდე გაიზარდა</w:t>
      </w:r>
      <w:r w:rsidRPr="00975BBC">
        <w:rPr>
          <w:rStyle w:val="FootnoteReference"/>
          <w:rFonts w:ascii="Sylfaen" w:eastAsia="Times New Roman" w:hAnsi="Sylfaen"/>
          <w:color w:val="000000"/>
          <w:shd w:val="clear" w:color="auto" w:fill="FFFFFF"/>
          <w:lang w:val="ka-GE"/>
        </w:rPr>
        <w:footnoteReference w:id="70"/>
      </w:r>
      <w:r w:rsidRPr="00975BBC">
        <w:rPr>
          <w:rFonts w:ascii="Sylfaen" w:eastAsia="Times New Roman" w:hAnsi="Sylfaen"/>
          <w:color w:val="000000"/>
          <w:shd w:val="clear" w:color="auto" w:fill="FFFFFF"/>
          <w:lang w:val="ka-GE"/>
        </w:rPr>
        <w:t>. მოსახლეობის კლებამ ყველაზე მეტად გავლენა მოახდინა მის შრომისუნარიან ნაწილზე (15-60 წელი). 2050 წლისთვის მისი წილი 63%-დან (2015 წლის მონაცემები) 51%-მდე შემცირდება</w:t>
      </w:r>
      <w:r w:rsidRPr="00975BBC">
        <w:rPr>
          <w:rFonts w:ascii="Sylfaen" w:eastAsia="Times New Roman" w:hAnsi="Sylfaen"/>
          <w:color w:val="000000"/>
          <w:lang w:val="ka-GE"/>
        </w:rPr>
        <w:t>.</w:t>
      </w:r>
      <w:r w:rsidRPr="00975BBC">
        <w:rPr>
          <w:rStyle w:val="FootnoteReference"/>
          <w:rFonts w:ascii="Sylfaen" w:eastAsia="Times New Roman" w:hAnsi="Sylfaen"/>
          <w:color w:val="000000"/>
          <w:lang w:val="en-GB"/>
        </w:rPr>
        <w:footnoteReference w:id="71"/>
      </w:r>
      <w:r w:rsidRPr="00975BBC">
        <w:rPr>
          <w:rFonts w:ascii="Sylfaen" w:hAnsi="Sylfaen" w:cs="Calibri"/>
          <w:lang w:val="ka-GE"/>
        </w:rPr>
        <w:t xml:space="preserve"> სიცოცხლის საშუალო ხანგრძლივობა 73.5 წელია (ქალებისთვის 77.8 წელი, კაცებისთვის - 69.2 წელი),</w:t>
      </w:r>
      <w:r w:rsidR="007D1833" w:rsidRPr="00975BBC">
        <w:rPr>
          <w:rStyle w:val="FootnoteReference"/>
          <w:rFonts w:ascii="Sylfaen" w:hAnsi="Sylfaen" w:cs="Calibri"/>
          <w:lang w:val="ka-GE"/>
        </w:rPr>
        <w:footnoteReference w:id="72"/>
      </w:r>
      <w:r w:rsidRPr="00975BBC">
        <w:rPr>
          <w:rFonts w:ascii="Sylfaen" w:hAnsi="Sylfaen" w:cs="Calibri"/>
          <w:lang w:val="ka-GE"/>
        </w:rPr>
        <w:t xml:space="preserve"> რაც ჩამორჩება საშუალო ევროპულ მაჩვენებელს (შესაბამისად, 82 და 75 წელი).</w:t>
      </w:r>
      <w:r w:rsidRPr="00975BBC">
        <w:rPr>
          <w:rStyle w:val="FootnoteReference"/>
          <w:rFonts w:ascii="Sylfaen" w:hAnsi="Sylfaen" w:cs="Calibri"/>
          <w:lang w:val="ka-GE"/>
        </w:rPr>
        <w:footnoteReference w:id="73"/>
      </w:r>
    </w:p>
    <w:p w14:paraId="14D3EECD" w14:textId="77777777" w:rsidR="00FF71BF" w:rsidRPr="00975BBC" w:rsidRDefault="00FF71BF" w:rsidP="00FF71BF">
      <w:pPr>
        <w:autoSpaceDE w:val="0"/>
        <w:autoSpaceDN w:val="0"/>
        <w:adjustRightInd w:val="0"/>
        <w:contextualSpacing/>
        <w:jc w:val="both"/>
        <w:rPr>
          <w:rFonts w:ascii="Sylfaen" w:hAnsi="Sylfaen" w:cs="Calibri"/>
          <w:lang w:val="ka-GE"/>
        </w:rPr>
      </w:pPr>
    </w:p>
    <w:p w14:paraId="217CEA6B" w14:textId="77777777" w:rsidR="00FF71BF" w:rsidRPr="00975BBC" w:rsidRDefault="00FF71BF" w:rsidP="00FF71BF">
      <w:pPr>
        <w:autoSpaceDE w:val="0"/>
        <w:autoSpaceDN w:val="0"/>
        <w:adjustRightInd w:val="0"/>
        <w:contextualSpacing/>
        <w:jc w:val="both"/>
        <w:rPr>
          <w:rFonts w:ascii="AcadNusx" w:hAnsi="AcadNusx"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7D7CE9" w:rsidRPr="00975BBC">
        <w:rPr>
          <w:rFonts w:ascii="Sylfaen" w:hAnsi="Sylfaen" w:cs="Calibri"/>
          <w:b/>
          <w:lang w:val="ka-GE"/>
        </w:rPr>
        <w:t>8</w:t>
      </w:r>
      <w:r w:rsidRPr="00975BBC">
        <w:rPr>
          <w:rFonts w:ascii="Sylfaen" w:hAnsi="Sylfaen" w:cs="Calibri"/>
          <w:b/>
          <w:lang w:val="ka-GE"/>
        </w:rPr>
        <w:t xml:space="preserve">: </w:t>
      </w:r>
      <w:r w:rsidRPr="00975BBC">
        <w:rPr>
          <w:rFonts w:ascii="Sylfaen" w:hAnsi="Sylfaen" w:cs="Calibri"/>
          <w:b/>
          <w:color w:val="000000"/>
          <w:lang w:val="ka-GE"/>
        </w:rPr>
        <w:t>საქართველო მოსახლეობა (მილიონი), 2008 – 2018 წლები</w:t>
      </w:r>
    </w:p>
    <w:p w14:paraId="5039CA56" w14:textId="77777777" w:rsidR="00ED03E6" w:rsidRPr="00975BBC" w:rsidRDefault="00ED03E6" w:rsidP="00ED03E6">
      <w:pPr>
        <w:autoSpaceDE w:val="0"/>
        <w:autoSpaceDN w:val="0"/>
        <w:adjustRightInd w:val="0"/>
        <w:contextualSpacing/>
        <w:jc w:val="both"/>
        <w:rPr>
          <w:rFonts w:ascii="Sylfaen" w:hAnsi="Sylfaen" w:cs="Calibri"/>
          <w:lang w:val="ka-GE"/>
        </w:rPr>
      </w:pPr>
      <w:r w:rsidRPr="00975BBC">
        <w:rPr>
          <w:rFonts w:ascii="Sylfaen" w:hAnsi="Sylfaen" w:cs="Calibri"/>
          <w:lang w:val="ka-GE"/>
        </w:rPr>
        <w:t xml:space="preserve"> </w:t>
      </w:r>
    </w:p>
    <w:p w14:paraId="54141950" w14:textId="77777777" w:rsidR="00ED03E6" w:rsidRPr="00975BBC" w:rsidRDefault="00241DF3" w:rsidP="00ED03E6">
      <w:pPr>
        <w:autoSpaceDE w:val="0"/>
        <w:autoSpaceDN w:val="0"/>
        <w:adjustRightInd w:val="0"/>
        <w:contextualSpacing/>
        <w:jc w:val="both"/>
        <w:rPr>
          <w:rFonts w:ascii="Sylfaen" w:hAnsi="Sylfaen" w:cs="Calibri"/>
          <w:lang w:val="ka-GE"/>
        </w:rPr>
      </w:pPr>
      <w:r w:rsidRPr="00C31757">
        <w:rPr>
          <w:rFonts w:ascii="Sylfaen" w:hAnsi="Sylfaen" w:cs="Calibri"/>
          <w:noProof/>
        </w:rPr>
        <w:object w:dxaOrig="8658" w:dyaOrig="2313" w14:anchorId="20159385">
          <v:shape id="Chart 17" o:spid="_x0000_i1042" type="#_x0000_t75" alt="" style="width:6in;height:117pt;visibility:visible;mso-width-percent:0;mso-height-percent:0;mso-width-percent:0;mso-height-percent:0" o:ole="">
            <v:imagedata r:id="rId22" o:title=""/>
            <o:lock v:ext="edit" aspectratio="f"/>
          </v:shape>
          <o:OLEObject Type="Embed" ProgID="Excel.Sheet.8" ShapeID="Chart 17" DrawAspect="Content" ObjectID="_1627450670" r:id="rId23">
            <o:FieldCodes>\s</o:FieldCodes>
          </o:OLEObject>
        </w:object>
      </w:r>
    </w:p>
    <w:p w14:paraId="221BE443" w14:textId="77777777" w:rsidR="00ED03E6" w:rsidRPr="00975BBC" w:rsidRDefault="00ED03E6" w:rsidP="00ED03E6">
      <w:pPr>
        <w:autoSpaceDE w:val="0"/>
        <w:autoSpaceDN w:val="0"/>
        <w:adjustRightInd w:val="0"/>
        <w:contextualSpacing/>
        <w:jc w:val="both"/>
        <w:rPr>
          <w:rFonts w:ascii="Sylfaen" w:hAnsi="Sylfaen" w:cs="Calibri"/>
          <w:sz w:val="20"/>
          <w:szCs w:val="20"/>
          <w:lang w:val="ka-GE"/>
        </w:rPr>
      </w:pPr>
      <w:r w:rsidRPr="00975BBC">
        <w:rPr>
          <w:rFonts w:ascii="Sylfaen" w:hAnsi="Sylfaen" w:cs="Calibri"/>
          <w:sz w:val="20"/>
          <w:szCs w:val="20"/>
          <w:lang w:val="ka-GE"/>
        </w:rPr>
        <w:t>წყარო: საქსტატი</w:t>
      </w:r>
      <w:r w:rsidRPr="00975BBC">
        <w:rPr>
          <w:rFonts w:ascii="Sylfaen" w:hAnsi="Sylfaen" w:cs="Calibri"/>
          <w:sz w:val="20"/>
          <w:szCs w:val="20"/>
          <w:lang w:val="ka-GE"/>
        </w:rPr>
        <w:tab/>
      </w:r>
    </w:p>
    <w:p w14:paraId="23109BC8" w14:textId="77777777" w:rsidR="00ED03E6" w:rsidRPr="00975BBC" w:rsidRDefault="00ED03E6" w:rsidP="00ED03E6">
      <w:pPr>
        <w:autoSpaceDE w:val="0"/>
        <w:autoSpaceDN w:val="0"/>
        <w:adjustRightInd w:val="0"/>
        <w:contextualSpacing/>
        <w:jc w:val="both"/>
        <w:rPr>
          <w:rFonts w:ascii="Sylfaen" w:hAnsi="Sylfaen" w:cs="Calibri"/>
          <w:lang w:val="ka-GE"/>
        </w:rPr>
      </w:pPr>
    </w:p>
    <w:p w14:paraId="4F351F66" w14:textId="0ECDD29C" w:rsidR="007D1833" w:rsidRPr="00975BBC" w:rsidRDefault="00ED03E6" w:rsidP="000F73A8">
      <w:pPr>
        <w:autoSpaceDE w:val="0"/>
        <w:autoSpaceDN w:val="0"/>
        <w:adjustRightInd w:val="0"/>
        <w:ind w:firstLine="720"/>
        <w:contextualSpacing/>
        <w:jc w:val="both"/>
        <w:rPr>
          <w:rFonts w:ascii="Sylfaen" w:hAnsi="Sylfaen" w:cs="Calibri"/>
          <w:lang w:val="ka-GE"/>
        </w:rPr>
      </w:pPr>
      <w:r w:rsidRPr="00975BBC">
        <w:rPr>
          <w:rFonts w:ascii="Sylfaen" w:hAnsi="Sylfaen" w:cs="Sylfaen"/>
          <w:lang w:val="ka-GE"/>
        </w:rPr>
        <w:t>ბუნებრივი მატების (სხვაობა დაბადებულთა და გარდაცვლილთა შორის) უარყოფითი სალდოს გარდა</w:t>
      </w:r>
      <w:r w:rsidRPr="00975BBC">
        <w:rPr>
          <w:rStyle w:val="FootnoteReference"/>
          <w:rFonts w:ascii="Sylfaen" w:hAnsi="Sylfaen" w:cs="Sylfaen"/>
          <w:lang w:val="ka-GE"/>
        </w:rPr>
        <w:footnoteReference w:id="74"/>
      </w:r>
      <w:r w:rsidRPr="00975BBC">
        <w:rPr>
          <w:rFonts w:ascii="Sylfaen" w:hAnsi="Sylfaen" w:cs="Sylfaen"/>
          <w:lang w:val="ka-GE"/>
        </w:rPr>
        <w:t>, მოსახლეობის</w:t>
      </w:r>
      <w:r w:rsidRPr="00975BBC">
        <w:rPr>
          <w:rFonts w:ascii="Sylfaen" w:hAnsi="Sylfaen" w:cs="Calibri"/>
          <w:lang w:val="ka-GE"/>
        </w:rPr>
        <w:t xml:space="preserve"> </w:t>
      </w:r>
      <w:r w:rsidRPr="00975BBC">
        <w:rPr>
          <w:rFonts w:ascii="Sylfaen" w:hAnsi="Sylfaen" w:cs="Sylfaen"/>
          <w:lang w:val="ka-GE"/>
        </w:rPr>
        <w:t>შემცირების</w:t>
      </w:r>
      <w:r w:rsidRPr="00975BBC">
        <w:rPr>
          <w:rFonts w:ascii="Sylfaen" w:hAnsi="Sylfaen" w:cs="Calibri"/>
          <w:lang w:val="ka-GE"/>
        </w:rPr>
        <w:t xml:space="preserve">  </w:t>
      </w:r>
      <w:r w:rsidRPr="00975BBC">
        <w:rPr>
          <w:rFonts w:ascii="Sylfaen" w:hAnsi="Sylfaen" w:cs="Sylfaen"/>
          <w:lang w:val="ka-GE"/>
        </w:rPr>
        <w:t xml:space="preserve">საკვანძო მიზეზი არის </w:t>
      </w:r>
      <w:r w:rsidRPr="00975BBC">
        <w:rPr>
          <w:rFonts w:ascii="Sylfaen" w:hAnsi="Sylfaen" w:cs="Calibri"/>
          <w:lang w:val="ka-GE"/>
        </w:rPr>
        <w:t xml:space="preserve"> </w:t>
      </w:r>
      <w:r w:rsidRPr="00975BBC">
        <w:rPr>
          <w:rFonts w:ascii="Sylfaen" w:hAnsi="Sylfaen" w:cs="Sylfaen"/>
          <w:lang w:val="ka-GE"/>
        </w:rPr>
        <w:t>მიგრაციის</w:t>
      </w:r>
      <w:r w:rsidRPr="00975BBC">
        <w:rPr>
          <w:rFonts w:ascii="Sylfaen" w:hAnsi="Sylfaen" w:cs="Calibri"/>
          <w:lang w:val="ka-GE"/>
        </w:rPr>
        <w:t xml:space="preserve"> </w:t>
      </w:r>
      <w:r w:rsidRPr="00975BBC">
        <w:rPr>
          <w:rFonts w:ascii="Sylfaen" w:hAnsi="Sylfaen" w:cs="Sylfaen"/>
          <w:lang w:val="ka-GE"/>
        </w:rPr>
        <w:t>მაღალი</w:t>
      </w:r>
      <w:r w:rsidRPr="00975BBC">
        <w:rPr>
          <w:rFonts w:ascii="Sylfaen" w:hAnsi="Sylfaen" w:cs="Calibri"/>
          <w:lang w:val="ka-GE"/>
        </w:rPr>
        <w:t xml:space="preserve"> </w:t>
      </w:r>
      <w:r w:rsidRPr="00975BBC">
        <w:rPr>
          <w:rFonts w:ascii="Sylfaen" w:hAnsi="Sylfaen" w:cs="Sylfaen"/>
          <w:lang w:val="ka-GE"/>
        </w:rPr>
        <w:t>მაჩვენებელი</w:t>
      </w:r>
      <w:r w:rsidRPr="00975BBC">
        <w:rPr>
          <w:rFonts w:ascii="Sylfaen" w:hAnsi="Sylfaen" w:cs="Calibri"/>
          <w:lang w:val="ka-GE"/>
        </w:rPr>
        <w:t xml:space="preserve">. </w:t>
      </w:r>
      <w:r w:rsidRPr="00975BBC">
        <w:rPr>
          <w:rFonts w:ascii="Sylfaen" w:eastAsia="Times New Roman" w:hAnsi="Sylfaen"/>
          <w:color w:val="000000"/>
          <w:lang w:val="ka-GE"/>
        </w:rPr>
        <w:t xml:space="preserve"> ბოლო 10 წლის განმავლობაში, 2008-201</w:t>
      </w:r>
      <w:r w:rsidR="00095CC9" w:rsidRPr="00975BBC">
        <w:rPr>
          <w:rFonts w:ascii="Sylfaen" w:eastAsia="Times New Roman" w:hAnsi="Sylfaen"/>
          <w:color w:val="000000"/>
          <w:lang w:val="ka-GE"/>
        </w:rPr>
        <w:t>8</w:t>
      </w:r>
      <w:r w:rsidRPr="00975BBC">
        <w:rPr>
          <w:rFonts w:ascii="Sylfaen" w:eastAsia="Times New Roman" w:hAnsi="Sylfaen"/>
          <w:color w:val="000000"/>
          <w:lang w:val="ka-GE"/>
        </w:rPr>
        <w:t xml:space="preserve"> წლებშ</w:t>
      </w:r>
      <w:r w:rsidRPr="00975BBC">
        <w:rPr>
          <w:rFonts w:ascii="Sylfaen" w:hAnsi="Sylfaen" w:cs="Calibri"/>
          <w:lang w:val="ka-GE"/>
        </w:rPr>
        <w:t xml:space="preserve">ი, გარე მიგრაციული </w:t>
      </w:r>
      <w:r w:rsidRPr="00975BBC">
        <w:rPr>
          <w:rFonts w:ascii="Sylfaen" w:hAnsi="Sylfaen" w:cs="Sylfaen"/>
          <w:lang w:val="ka-GE"/>
        </w:rPr>
        <w:t>სალდო  (ქვეყნიდან და ქვეყანაში მიგრირებულთა რაოდენობა) უარყოფითი</w:t>
      </w:r>
      <w:r w:rsidRPr="00975BBC">
        <w:rPr>
          <w:rFonts w:ascii="Sylfaen" w:hAnsi="Sylfaen" w:cs="Calibri"/>
          <w:lang w:val="ka-GE"/>
        </w:rPr>
        <w:t xml:space="preserve"> იყო (იხ. დიაგრამა </w:t>
      </w:r>
      <w:r w:rsidRPr="00975BBC">
        <w:rPr>
          <w:rFonts w:ascii="AcadNusx" w:hAnsi="AcadNusx" w:cs="Calibri"/>
          <w:lang w:val="ka-GE"/>
        </w:rPr>
        <w:t>#</w:t>
      </w:r>
      <w:r w:rsidR="007D7CE9" w:rsidRPr="00975BBC">
        <w:rPr>
          <w:rFonts w:ascii="Sylfaen" w:hAnsi="Sylfaen" w:cs="Calibri"/>
          <w:lang w:val="ka-GE"/>
        </w:rPr>
        <w:t>9</w:t>
      </w:r>
      <w:r w:rsidRPr="00975BBC">
        <w:rPr>
          <w:rFonts w:ascii="Sylfaen" w:hAnsi="Sylfaen" w:cs="Calibri"/>
          <w:lang w:val="ka-GE"/>
        </w:rPr>
        <w:t>.)</w:t>
      </w:r>
      <w:r w:rsidR="000F73A8" w:rsidRPr="00975BBC">
        <w:rPr>
          <w:rFonts w:ascii="Sylfaen" w:hAnsi="Sylfaen" w:cs="Calibri"/>
          <w:lang w:val="ka-GE"/>
        </w:rPr>
        <w:t>.</w:t>
      </w:r>
    </w:p>
    <w:p w14:paraId="359A3171" w14:textId="12AE908E" w:rsidR="00CA5C0D" w:rsidRPr="00975BBC" w:rsidRDefault="00CA5C0D">
      <w:pPr>
        <w:rPr>
          <w:rFonts w:ascii="Sylfaen" w:hAnsi="Sylfaen" w:cs="Calibri"/>
          <w:b/>
          <w:lang w:val="ka-GE"/>
        </w:rPr>
      </w:pPr>
    </w:p>
    <w:p w14:paraId="295407A7" w14:textId="7F5297E0" w:rsidR="00FF71BF" w:rsidRPr="00975BBC" w:rsidRDefault="00FF71BF" w:rsidP="00FF71BF">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7D7CE9" w:rsidRPr="00975BBC">
        <w:rPr>
          <w:rFonts w:ascii="Sylfaen" w:hAnsi="Sylfaen" w:cs="Calibri"/>
          <w:b/>
          <w:lang w:val="ka-GE"/>
        </w:rPr>
        <w:t>9</w:t>
      </w:r>
      <w:r w:rsidRPr="00975BBC">
        <w:rPr>
          <w:rFonts w:ascii="Sylfaen" w:hAnsi="Sylfaen" w:cs="Calibri"/>
          <w:b/>
          <w:lang w:val="ka-GE"/>
        </w:rPr>
        <w:t>: გარე მიგრაციული სალდო (1000 კაცზე)</w:t>
      </w:r>
      <w:r w:rsidR="00D12E54" w:rsidRPr="00975BBC">
        <w:rPr>
          <w:rFonts w:ascii="Sylfaen" w:hAnsi="Sylfaen" w:cs="Calibri"/>
          <w:b/>
          <w:lang w:val="ka-GE"/>
        </w:rPr>
        <w:t>, 2008-201</w:t>
      </w:r>
      <w:r w:rsidR="00962B1A" w:rsidRPr="00975BBC">
        <w:rPr>
          <w:rFonts w:ascii="Sylfaen" w:hAnsi="Sylfaen" w:cs="Calibri"/>
          <w:b/>
          <w:lang w:val="ka-GE"/>
        </w:rPr>
        <w:t>8</w:t>
      </w:r>
      <w:r w:rsidR="00D12E54" w:rsidRPr="00975BBC">
        <w:rPr>
          <w:rFonts w:ascii="Sylfaen" w:hAnsi="Sylfaen" w:cs="Calibri"/>
          <w:b/>
          <w:lang w:val="ka-GE"/>
        </w:rPr>
        <w:t xml:space="preserve"> წლები</w:t>
      </w:r>
    </w:p>
    <w:p w14:paraId="17B65568" w14:textId="77777777" w:rsidR="00FF71BF" w:rsidRPr="00975BBC" w:rsidRDefault="00FF71BF" w:rsidP="00FF71BF">
      <w:pPr>
        <w:autoSpaceDE w:val="0"/>
        <w:autoSpaceDN w:val="0"/>
        <w:adjustRightInd w:val="0"/>
        <w:contextualSpacing/>
        <w:jc w:val="both"/>
        <w:rPr>
          <w:rFonts w:ascii="Sylfaen" w:hAnsi="Sylfaen" w:cs="Calibri"/>
          <w:b/>
          <w:lang w:val="ka-GE"/>
        </w:rPr>
      </w:pPr>
    </w:p>
    <w:p w14:paraId="48F7320D" w14:textId="09155130" w:rsidR="00ED03E6" w:rsidRPr="00975BBC" w:rsidRDefault="00ED03E6" w:rsidP="00ED03E6">
      <w:pPr>
        <w:autoSpaceDE w:val="0"/>
        <w:autoSpaceDN w:val="0"/>
        <w:adjustRightInd w:val="0"/>
        <w:contextualSpacing/>
        <w:jc w:val="both"/>
        <w:rPr>
          <w:rFonts w:ascii="Sylfaen" w:hAnsi="Sylfaen" w:cs="Calibri"/>
          <w:b/>
          <w:lang w:val="ka-GE"/>
        </w:rPr>
      </w:pPr>
    </w:p>
    <w:p w14:paraId="7BA591CA" w14:textId="77777777" w:rsidR="00962B1A" w:rsidRPr="00975BBC" w:rsidRDefault="00962B1A" w:rsidP="00ED03E6">
      <w:pPr>
        <w:autoSpaceDE w:val="0"/>
        <w:autoSpaceDN w:val="0"/>
        <w:adjustRightInd w:val="0"/>
        <w:contextualSpacing/>
        <w:jc w:val="both"/>
        <w:rPr>
          <w:rFonts w:ascii="Sylfaen" w:eastAsia="Helvetica" w:hAnsi="Sylfaen" w:cs="Helvetica"/>
          <w:sz w:val="20"/>
          <w:szCs w:val="20"/>
          <w:lang w:val="ka-GE"/>
        </w:rPr>
      </w:pPr>
    </w:p>
    <w:p w14:paraId="1F2111DB" w14:textId="096D73F3" w:rsidR="00962B1A" w:rsidRPr="00975BBC" w:rsidRDefault="00962B1A" w:rsidP="00ED03E6">
      <w:pPr>
        <w:autoSpaceDE w:val="0"/>
        <w:autoSpaceDN w:val="0"/>
        <w:adjustRightInd w:val="0"/>
        <w:contextualSpacing/>
        <w:jc w:val="both"/>
        <w:rPr>
          <w:rFonts w:ascii="Sylfaen" w:eastAsia="Helvetica" w:hAnsi="Sylfaen" w:cs="Helvetica"/>
          <w:sz w:val="20"/>
          <w:szCs w:val="20"/>
          <w:lang w:val="ka-GE"/>
        </w:rPr>
      </w:pPr>
      <w:r w:rsidRPr="00BE3B52">
        <w:rPr>
          <w:noProof/>
        </w:rPr>
        <w:lastRenderedPageBreak/>
        <w:drawing>
          <wp:inline distT="0" distB="0" distL="0" distR="0" wp14:anchorId="4705E487" wp14:editId="055D48C4">
            <wp:extent cx="5838825" cy="1885950"/>
            <wp:effectExtent l="0" t="0" r="952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E47EA33" w14:textId="5C896CD5" w:rsidR="00ED03E6" w:rsidRPr="00975BBC" w:rsidRDefault="00ED03E6" w:rsidP="00ED03E6">
      <w:pPr>
        <w:autoSpaceDE w:val="0"/>
        <w:autoSpaceDN w:val="0"/>
        <w:adjustRightInd w:val="0"/>
        <w:contextualSpacing/>
        <w:jc w:val="both"/>
        <w:rPr>
          <w:rFonts w:ascii="Sylfaen" w:hAnsi="Sylfaen" w:cs="Calibri"/>
          <w:sz w:val="20"/>
          <w:szCs w:val="20"/>
          <w:lang w:val="ka-GE"/>
        </w:rPr>
      </w:pPr>
      <w:r w:rsidRPr="00975BBC">
        <w:rPr>
          <w:rFonts w:ascii="Sylfaen" w:eastAsia="Helvetica" w:hAnsi="Sylfaen" w:cs="Helvetica"/>
          <w:sz w:val="20"/>
          <w:szCs w:val="20"/>
          <w:lang w:val="ka-GE"/>
        </w:rPr>
        <w:t>წ</w:t>
      </w:r>
      <w:r w:rsidRPr="00975BBC">
        <w:rPr>
          <w:rFonts w:ascii="Sylfaen" w:hAnsi="Sylfaen" w:cs="Calibri"/>
          <w:sz w:val="20"/>
          <w:szCs w:val="20"/>
          <w:lang w:val="ka-GE"/>
        </w:rPr>
        <w:t xml:space="preserve">ყარო:  საქსტატი  </w:t>
      </w:r>
    </w:p>
    <w:p w14:paraId="37F07953" w14:textId="77777777" w:rsidR="00ED03E6" w:rsidRPr="00975BBC" w:rsidRDefault="00ED03E6" w:rsidP="000F73A8">
      <w:pPr>
        <w:autoSpaceDE w:val="0"/>
        <w:autoSpaceDN w:val="0"/>
        <w:adjustRightInd w:val="0"/>
        <w:contextualSpacing/>
        <w:jc w:val="both"/>
        <w:rPr>
          <w:lang w:val="ka-GE"/>
        </w:rPr>
      </w:pPr>
      <w:r w:rsidRPr="00975BBC">
        <w:rPr>
          <w:rFonts w:ascii="Sylfaen" w:hAnsi="Sylfaen" w:cs="Calibri"/>
          <w:lang w:val="ka-GE"/>
        </w:rPr>
        <w:tab/>
      </w:r>
    </w:p>
    <w:p w14:paraId="1F6B33FB" w14:textId="0ED95E69" w:rsidR="00ED03E6" w:rsidRPr="00975BBC" w:rsidRDefault="00ED03E6" w:rsidP="00ED03E6">
      <w:pPr>
        <w:pStyle w:val="LightGrid-Accent32"/>
        <w:autoSpaceDE w:val="0"/>
        <w:autoSpaceDN w:val="0"/>
        <w:adjustRightInd w:val="0"/>
        <w:ind w:left="0" w:firstLine="720"/>
        <w:jc w:val="both"/>
        <w:rPr>
          <w:rFonts w:ascii="Sylfaen" w:hAnsi="Sylfaen" w:cs="Calibri"/>
          <w:lang w:val="ka-GE"/>
        </w:rPr>
      </w:pPr>
      <w:r w:rsidRPr="00975BBC">
        <w:rPr>
          <w:rFonts w:ascii="Sylfaen" w:hAnsi="Sylfaen" w:cs="Calibri"/>
          <w:lang w:val="ka-GE"/>
        </w:rPr>
        <w:t>საქართველოდან</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ემიგრაცია</w:t>
      </w:r>
      <w:r w:rsidRPr="00975BBC">
        <w:rPr>
          <w:rFonts w:cs="Calibri"/>
          <w:lang w:val="ka-GE"/>
        </w:rPr>
        <w:t xml:space="preserve"> </w:t>
      </w:r>
      <w:r w:rsidRPr="00975BBC">
        <w:rPr>
          <w:rFonts w:ascii="Sylfaen" w:hAnsi="Sylfaen" w:cs="Calibri"/>
          <w:lang w:val="ka-GE"/>
        </w:rPr>
        <w:t>მნიშვნელოვან გამოწვევას წარმოადგენს. ეს პროცესი ხდება ძირითადად</w:t>
      </w:r>
      <w:r w:rsidRPr="00975BBC">
        <w:rPr>
          <w:rFonts w:cs="Calibri"/>
          <w:lang w:val="ka-GE"/>
        </w:rPr>
        <w:t xml:space="preserve"> </w:t>
      </w:r>
      <w:r w:rsidRPr="00975BBC">
        <w:rPr>
          <w:rFonts w:ascii="Sylfaen" w:hAnsi="Sylfaen" w:cs="Calibri"/>
          <w:lang w:val="ka-GE"/>
        </w:rPr>
        <w:t>არაინფორმირებული</w:t>
      </w:r>
      <w:r w:rsidRPr="00975BBC">
        <w:rPr>
          <w:rFonts w:cs="Calibri"/>
          <w:lang w:val="ka-GE"/>
        </w:rPr>
        <w:t xml:space="preserve">, </w:t>
      </w:r>
      <w:r w:rsidRPr="00975BBC">
        <w:rPr>
          <w:rFonts w:ascii="Sylfaen" w:hAnsi="Sylfaen" w:cs="Calibri"/>
          <w:lang w:val="ka-GE"/>
        </w:rPr>
        <w:t>მოუწესრიგებელი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მიგრანტისადმი</w:t>
      </w:r>
      <w:r w:rsidRPr="00975BBC">
        <w:rPr>
          <w:rFonts w:cs="Calibri"/>
          <w:lang w:val="ka-GE"/>
        </w:rPr>
        <w:t xml:space="preserve"> </w:t>
      </w:r>
      <w:r w:rsidRPr="00975BBC">
        <w:rPr>
          <w:rFonts w:ascii="Sylfaen" w:hAnsi="Sylfaen" w:cs="Calibri"/>
          <w:lang w:val="ka-GE"/>
        </w:rPr>
        <w:t>მაღალი პირადი</w:t>
      </w:r>
      <w:r w:rsidRPr="00975BBC">
        <w:rPr>
          <w:rFonts w:cs="Calibri"/>
          <w:lang w:val="ka-GE"/>
        </w:rPr>
        <w:t xml:space="preserve"> </w:t>
      </w:r>
      <w:r w:rsidRPr="00975BBC">
        <w:rPr>
          <w:rFonts w:ascii="Sylfaen" w:hAnsi="Sylfaen" w:cs="Calibri"/>
          <w:lang w:val="ka-GE"/>
        </w:rPr>
        <w:t>რისკების პირობებში. აღნიშნული პრობლემა ხშირად გამოწვეულია</w:t>
      </w:r>
      <w:r w:rsidRPr="00975BBC">
        <w:rPr>
          <w:rFonts w:cs="Calibri"/>
          <w:lang w:val="ka-GE"/>
        </w:rPr>
        <w:t xml:space="preserve"> </w:t>
      </w:r>
      <w:r w:rsidRPr="00975BBC">
        <w:rPr>
          <w:rFonts w:ascii="Sylfaen" w:hAnsi="Sylfaen" w:cs="Calibri"/>
          <w:lang w:val="ka-GE"/>
        </w:rPr>
        <w:t>არაკეთილსინდისიერი</w:t>
      </w:r>
      <w:r w:rsidRPr="00975BBC">
        <w:rPr>
          <w:rFonts w:cs="Calibri"/>
          <w:lang w:val="ka-GE"/>
        </w:rPr>
        <w:t xml:space="preserve"> </w:t>
      </w:r>
      <w:r w:rsidRPr="00975BBC">
        <w:rPr>
          <w:rFonts w:ascii="Sylfaen" w:hAnsi="Sylfaen" w:cs="Calibri"/>
          <w:lang w:val="ka-GE"/>
        </w:rPr>
        <w:t>შუამავლების</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კერძო</w:t>
      </w:r>
      <w:r w:rsidRPr="00975BBC">
        <w:rPr>
          <w:rFonts w:cs="Calibri"/>
          <w:lang w:val="ka-GE"/>
        </w:rPr>
        <w:t xml:space="preserve"> </w:t>
      </w:r>
      <w:r w:rsidRPr="00975BBC">
        <w:rPr>
          <w:rFonts w:ascii="Sylfaen" w:hAnsi="Sylfaen" w:cs="Calibri"/>
          <w:lang w:val="ka-GE"/>
        </w:rPr>
        <w:t>სააგენტოები</w:t>
      </w:r>
      <w:r w:rsidRPr="00975BBC">
        <w:rPr>
          <w:rFonts w:cs="Calibri"/>
          <w:lang w:val="ka-GE"/>
        </w:rPr>
        <w:t xml:space="preserve">, </w:t>
      </w:r>
      <w:r w:rsidRPr="00975BBC">
        <w:rPr>
          <w:rFonts w:ascii="Sylfaen" w:hAnsi="Sylfaen" w:cs="Calibri"/>
          <w:lang w:val="ka-GE"/>
        </w:rPr>
        <w:t>ინდივიდუალური</w:t>
      </w:r>
      <w:r w:rsidRPr="00975BBC">
        <w:rPr>
          <w:rFonts w:cs="Calibri"/>
          <w:lang w:val="ka-GE"/>
        </w:rPr>
        <w:t xml:space="preserve"> </w:t>
      </w:r>
      <w:r w:rsidRPr="00975BBC">
        <w:rPr>
          <w:rFonts w:ascii="Sylfaen" w:hAnsi="Sylfaen" w:cs="Calibri"/>
          <w:lang w:val="ka-GE"/>
        </w:rPr>
        <w:t>პირები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ა</w:t>
      </w:r>
      <w:r w:rsidRPr="00975BBC">
        <w:rPr>
          <w:rFonts w:cs="Calibri"/>
          <w:lang w:val="ka-GE"/>
        </w:rPr>
        <w:t>.</w:t>
      </w:r>
      <w:r w:rsidRPr="00975BBC">
        <w:rPr>
          <w:rFonts w:ascii="Sylfaen" w:hAnsi="Sylfaen" w:cs="Calibri"/>
          <w:lang w:val="ka-GE"/>
        </w:rPr>
        <w:t>შ</w:t>
      </w:r>
      <w:r w:rsidRPr="00975BBC">
        <w:rPr>
          <w:rFonts w:cs="Calibri"/>
          <w:lang w:val="ka-GE"/>
        </w:rPr>
        <w:t xml:space="preserve">.) </w:t>
      </w:r>
      <w:r w:rsidRPr="00975BBC">
        <w:rPr>
          <w:rFonts w:ascii="Sylfaen" w:hAnsi="Sylfaen" w:cs="Calibri"/>
          <w:lang w:val="ka-GE"/>
        </w:rPr>
        <w:t>მიერ. მიუხედავად იმისა, რომ მიგრანტების ფულადი გზავნილები მნიშვნელოვან როლს ასრულებს საქართველოს ეკონომიკაში,</w:t>
      </w:r>
      <w:r w:rsidRPr="00975BBC">
        <w:rPr>
          <w:rStyle w:val="FootnoteReference"/>
          <w:rFonts w:ascii="Sylfaen" w:hAnsi="Sylfaen" w:cs="Calibri"/>
          <w:lang w:val="ka-GE"/>
        </w:rPr>
        <w:footnoteReference w:id="75"/>
      </w:r>
      <w:r w:rsidRPr="00975BBC">
        <w:rPr>
          <w:rFonts w:ascii="Sylfaen" w:hAnsi="Sylfaen" w:cs="Calibri"/>
          <w:lang w:val="ka-GE"/>
        </w:rPr>
        <w:t xml:space="preserve"> საქართველოს მოქალაქეების </w:t>
      </w:r>
      <w:r w:rsidR="00B45CB0" w:rsidRPr="00975BBC">
        <w:rPr>
          <w:rFonts w:ascii="Sylfaen" w:hAnsi="Sylfaen" w:cs="Calibri"/>
          <w:lang w:val="ka-GE"/>
        </w:rPr>
        <w:t>არარეგულარულ</w:t>
      </w:r>
      <w:r w:rsidRPr="00975BBC">
        <w:rPr>
          <w:rFonts w:ascii="Sylfaen" w:hAnsi="Sylfaen" w:cs="Calibri"/>
          <w:lang w:val="ka-GE"/>
        </w:rPr>
        <w:t>ი შრომითი მიგრაცია ხშირად იწვევს ასევე მიგრანტების დიდ</w:t>
      </w:r>
      <w:r w:rsidRPr="00975BBC">
        <w:rPr>
          <w:rFonts w:cs="Calibri"/>
          <w:lang w:val="ka-GE"/>
        </w:rPr>
        <w:t xml:space="preserve"> </w:t>
      </w:r>
      <w:r w:rsidRPr="00975BBC">
        <w:rPr>
          <w:rFonts w:ascii="Sylfaen" w:hAnsi="Sylfaen" w:cs="Calibri"/>
          <w:lang w:val="ka-GE"/>
        </w:rPr>
        <w:t>ეკონომიკურ</w:t>
      </w:r>
      <w:r w:rsidRPr="00975BBC">
        <w:rPr>
          <w:rFonts w:cs="Calibri"/>
          <w:lang w:val="ka-GE"/>
        </w:rPr>
        <w:t xml:space="preserve"> </w:t>
      </w:r>
      <w:r w:rsidRPr="00975BBC">
        <w:rPr>
          <w:rFonts w:ascii="Sylfaen" w:hAnsi="Sylfaen" w:cs="Calibri"/>
          <w:lang w:val="ka-GE"/>
        </w:rPr>
        <w:t>დანაკარგებს, სტრესს, ჯანმრთელობის გაუარესებას, სამუშაო</w:t>
      </w:r>
      <w:r w:rsidRPr="00975BBC">
        <w:rPr>
          <w:rFonts w:cs="Calibri"/>
          <w:lang w:val="ka-GE"/>
        </w:rPr>
        <w:t xml:space="preserve"> </w:t>
      </w:r>
      <w:r w:rsidRPr="00975BBC">
        <w:rPr>
          <w:rFonts w:ascii="Sylfaen" w:hAnsi="Sylfaen" w:cs="Calibri"/>
          <w:lang w:val="ka-GE"/>
        </w:rPr>
        <w:t>ადგილზე</w:t>
      </w:r>
      <w:r w:rsidRPr="00975BBC">
        <w:rPr>
          <w:rFonts w:cs="Calibri"/>
          <w:lang w:val="ka-GE"/>
        </w:rPr>
        <w:t xml:space="preserve"> </w:t>
      </w:r>
      <w:r w:rsidRPr="00975BBC">
        <w:rPr>
          <w:rFonts w:ascii="Sylfaen" w:hAnsi="Sylfaen" w:cs="Calibri"/>
          <w:lang w:val="ka-GE"/>
        </w:rPr>
        <w:t>დისკრიმინაციის, ტრენფიკინგის რისკებს და დასაქმებას დაბალკვალიფიციურ, დაბალანაზღაურებად</w:t>
      </w:r>
      <w:r w:rsidRPr="00975BBC">
        <w:rPr>
          <w:rFonts w:cs="Calibri"/>
          <w:lang w:val="ka-GE"/>
        </w:rPr>
        <w:t xml:space="preserve"> </w:t>
      </w:r>
      <w:r w:rsidRPr="00975BBC">
        <w:rPr>
          <w:rFonts w:ascii="Sylfaen" w:hAnsi="Sylfaen" w:cs="Calibri"/>
          <w:lang w:val="ka-GE"/>
        </w:rPr>
        <w:t>სამუშაოებზე, რაც ხელს უწყობს მათი ადამიანური</w:t>
      </w:r>
      <w:r w:rsidRPr="00975BBC">
        <w:rPr>
          <w:rFonts w:cs="Calibri"/>
          <w:lang w:val="ka-GE"/>
        </w:rPr>
        <w:t xml:space="preserve"> </w:t>
      </w:r>
      <w:r w:rsidRPr="00975BBC">
        <w:rPr>
          <w:rFonts w:ascii="Sylfaen" w:hAnsi="Sylfaen" w:cs="Calibri"/>
          <w:lang w:val="ka-GE"/>
        </w:rPr>
        <w:t>კაპიტალისა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ქვეყნის ეკონომიკური</w:t>
      </w:r>
      <w:r w:rsidRPr="00975BBC">
        <w:rPr>
          <w:rFonts w:cs="Calibri"/>
          <w:lang w:val="ka-GE"/>
        </w:rPr>
        <w:t xml:space="preserve"> </w:t>
      </w:r>
      <w:r w:rsidRPr="00975BBC">
        <w:rPr>
          <w:rFonts w:ascii="Sylfaen" w:hAnsi="Sylfaen" w:cs="Calibri"/>
          <w:lang w:val="ka-GE"/>
        </w:rPr>
        <w:t xml:space="preserve">სარგებელის დევალვაციას. </w:t>
      </w:r>
      <w:r w:rsidR="008A0076" w:rsidRPr="00975BBC">
        <w:rPr>
          <w:rFonts w:ascii="Sylfaen" w:hAnsi="Sylfaen" w:cs="Calibri"/>
          <w:lang w:val="ka-GE"/>
        </w:rPr>
        <w:t xml:space="preserve">IOM-ის 2017 წლის </w:t>
      </w:r>
      <w:r w:rsidR="00FF71BF" w:rsidRPr="00975BBC">
        <w:rPr>
          <w:rFonts w:ascii="Sylfaen" w:hAnsi="Sylfaen" w:cs="Calibri"/>
          <w:lang w:val="ka-GE"/>
        </w:rPr>
        <w:t>მონაცემებით</w:t>
      </w:r>
      <w:r w:rsidR="00412C0E" w:rsidRPr="00975BBC">
        <w:rPr>
          <w:rFonts w:ascii="Sylfaen" w:hAnsi="Sylfaen" w:cs="Calibri"/>
          <w:lang w:val="ka-GE"/>
        </w:rPr>
        <w:t>,</w:t>
      </w:r>
      <w:r w:rsidR="008A0076" w:rsidRPr="00975BBC">
        <w:rPr>
          <w:rFonts w:ascii="Sylfaen" w:hAnsi="Sylfaen" w:cs="Calibri"/>
          <w:lang w:val="ka-GE"/>
        </w:rPr>
        <w:t xml:space="preserve"> </w:t>
      </w:r>
      <w:r w:rsidRPr="00975BBC">
        <w:rPr>
          <w:rFonts w:ascii="Sylfaen" w:hAnsi="Sylfaen" w:cs="Calibri"/>
          <w:lang w:val="ka-GE"/>
        </w:rPr>
        <w:t>დაბრუნებულ</w:t>
      </w:r>
      <w:r w:rsidRPr="00975BBC">
        <w:rPr>
          <w:rFonts w:cs="Calibri"/>
          <w:lang w:val="ka-GE"/>
        </w:rPr>
        <w:t xml:space="preserve"> </w:t>
      </w:r>
      <w:r w:rsidRPr="00975BBC">
        <w:rPr>
          <w:rFonts w:ascii="Sylfaen" w:hAnsi="Sylfaen" w:cs="Calibri"/>
          <w:lang w:val="ka-GE"/>
        </w:rPr>
        <w:t>მიგრანტების</w:t>
      </w:r>
      <w:r w:rsidRPr="00975BBC">
        <w:rPr>
          <w:rFonts w:cs="Calibri"/>
          <w:lang w:val="ka-GE"/>
        </w:rPr>
        <w:t xml:space="preserve"> 70%-</w:t>
      </w:r>
      <w:r w:rsidRPr="00975BBC">
        <w:rPr>
          <w:rFonts w:ascii="Sylfaen" w:hAnsi="Sylfaen" w:cs="Calibri"/>
          <w:lang w:val="ka-GE"/>
        </w:rPr>
        <w:t>ზე</w:t>
      </w:r>
      <w:r w:rsidRPr="00975BBC">
        <w:rPr>
          <w:rFonts w:cs="Calibri"/>
          <w:lang w:val="ka-GE"/>
        </w:rPr>
        <w:t xml:space="preserve"> </w:t>
      </w:r>
      <w:r w:rsidRPr="00975BBC">
        <w:rPr>
          <w:rFonts w:ascii="Sylfaen" w:hAnsi="Sylfaen" w:cs="Calibri"/>
          <w:lang w:val="ka-GE"/>
        </w:rPr>
        <w:t>მეტს</w:t>
      </w:r>
      <w:r w:rsidRPr="00975BBC">
        <w:rPr>
          <w:rFonts w:cs="Calibri"/>
          <w:lang w:val="ka-GE"/>
        </w:rPr>
        <w:t xml:space="preserve"> </w:t>
      </w:r>
      <w:r w:rsidRPr="00975BBC">
        <w:rPr>
          <w:rFonts w:ascii="Sylfaen" w:hAnsi="Sylfaen" w:cs="Calibri"/>
          <w:lang w:val="ka-GE"/>
        </w:rPr>
        <w:t>ჯანმრთელობის</w:t>
      </w:r>
      <w:r w:rsidRPr="00975BBC">
        <w:rPr>
          <w:rFonts w:cs="Calibri"/>
          <w:lang w:val="ka-GE"/>
        </w:rPr>
        <w:t xml:space="preserve"> </w:t>
      </w:r>
      <w:r w:rsidRPr="00975BBC">
        <w:rPr>
          <w:rFonts w:ascii="Sylfaen" w:hAnsi="Sylfaen" w:cs="Calibri"/>
          <w:lang w:val="ka-GE"/>
        </w:rPr>
        <w:t>მძიმე</w:t>
      </w:r>
      <w:r w:rsidRPr="00975BBC">
        <w:rPr>
          <w:rFonts w:cs="Calibri"/>
          <w:lang w:val="ka-GE"/>
        </w:rPr>
        <w:t xml:space="preserve"> </w:t>
      </w:r>
      <w:r w:rsidRPr="00975BBC">
        <w:rPr>
          <w:rFonts w:ascii="Sylfaen" w:hAnsi="Sylfaen" w:cs="Calibri"/>
          <w:lang w:val="ka-GE"/>
        </w:rPr>
        <w:t>პრობლემები</w:t>
      </w:r>
      <w:r w:rsidRPr="00975BBC">
        <w:rPr>
          <w:rFonts w:cs="Calibri"/>
          <w:lang w:val="ka-GE"/>
        </w:rPr>
        <w:t xml:space="preserve"> </w:t>
      </w:r>
      <w:r w:rsidRPr="00975BBC">
        <w:rPr>
          <w:rFonts w:ascii="Sylfaen" w:hAnsi="Sylfaen" w:cs="Calibri"/>
          <w:lang w:val="ka-GE"/>
        </w:rPr>
        <w:t>აქვთ</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საჭიროებენ</w:t>
      </w:r>
      <w:r w:rsidRPr="00975BBC">
        <w:rPr>
          <w:rFonts w:cs="Calibri"/>
          <w:lang w:val="ka-GE"/>
        </w:rPr>
        <w:t xml:space="preserve"> </w:t>
      </w:r>
      <w:r w:rsidRPr="00975BBC">
        <w:rPr>
          <w:rFonts w:ascii="Sylfaen" w:hAnsi="Sylfaen" w:cs="Calibri"/>
          <w:lang w:val="ka-GE"/>
        </w:rPr>
        <w:t>გადაუდებელ</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ძვირადღირებულ</w:t>
      </w:r>
      <w:r w:rsidRPr="00975BBC">
        <w:rPr>
          <w:rFonts w:cs="Calibri"/>
          <w:lang w:val="ka-GE"/>
        </w:rPr>
        <w:t xml:space="preserve"> </w:t>
      </w:r>
      <w:r w:rsidRPr="00975BBC">
        <w:rPr>
          <w:rFonts w:ascii="Sylfaen" w:hAnsi="Sylfaen" w:cs="Calibri"/>
          <w:lang w:val="ka-GE"/>
        </w:rPr>
        <w:t>სამედიცინო</w:t>
      </w:r>
      <w:r w:rsidRPr="00975BBC">
        <w:rPr>
          <w:rFonts w:cs="Calibri"/>
          <w:lang w:val="ka-GE"/>
        </w:rPr>
        <w:t xml:space="preserve"> </w:t>
      </w:r>
      <w:r w:rsidRPr="00975BBC">
        <w:rPr>
          <w:rFonts w:ascii="Sylfaen" w:hAnsi="Sylfaen" w:cs="Calibri"/>
          <w:lang w:val="ka-GE"/>
        </w:rPr>
        <w:t xml:space="preserve">მომსახურებას, რაც ზრდის ქვეყნის </w:t>
      </w:r>
      <w:r w:rsidR="009077E8" w:rsidRPr="00975BBC">
        <w:rPr>
          <w:rFonts w:ascii="Sylfaen" w:hAnsi="Sylfaen" w:cs="Calibri"/>
          <w:lang w:val="ka-GE"/>
        </w:rPr>
        <w:t>ჯანდაცვის</w:t>
      </w:r>
      <w:r w:rsidRPr="00975BBC">
        <w:rPr>
          <w:rFonts w:ascii="Sylfaen" w:hAnsi="Sylfaen" w:cs="Calibri"/>
          <w:lang w:val="ka-GE"/>
        </w:rPr>
        <w:t xml:space="preserve"> ხარჯებს</w:t>
      </w:r>
      <w:r w:rsidRPr="00975BBC">
        <w:rPr>
          <w:rFonts w:cs="Calibri"/>
          <w:lang w:val="ka-GE"/>
        </w:rPr>
        <w:t>.</w:t>
      </w:r>
    </w:p>
    <w:p w14:paraId="6EB5DAF4" w14:textId="77777777" w:rsidR="00ED03E6" w:rsidRPr="00975BBC" w:rsidRDefault="00ED03E6" w:rsidP="00ED03E6">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მოუწესრიგებელი</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შემთხვევაში</w:t>
      </w:r>
      <w:r w:rsidRPr="00975BBC">
        <w:rPr>
          <w:rFonts w:cs="Calibri"/>
          <w:lang w:val="ka-GE"/>
        </w:rPr>
        <w:t xml:space="preserve"> </w:t>
      </w:r>
      <w:r w:rsidRPr="00975BBC">
        <w:rPr>
          <w:rFonts w:ascii="Sylfaen" w:hAnsi="Sylfaen" w:cs="Calibri"/>
          <w:lang w:val="ka-GE"/>
        </w:rPr>
        <w:t>დაბალია</w:t>
      </w:r>
      <w:r w:rsidRPr="00975BBC">
        <w:rPr>
          <w:rFonts w:cs="Calibri"/>
          <w:lang w:val="ka-GE"/>
        </w:rPr>
        <w:t xml:space="preserve"> </w:t>
      </w:r>
      <w:r w:rsidRPr="00975BBC">
        <w:rPr>
          <w:rFonts w:ascii="Sylfaen" w:hAnsi="Sylfaen" w:cs="Calibri"/>
          <w:lang w:val="ka-GE"/>
        </w:rPr>
        <w:t>მიგრანტების</w:t>
      </w:r>
      <w:r w:rsidRPr="00975BBC">
        <w:rPr>
          <w:rFonts w:cs="Calibri"/>
          <w:lang w:val="ka-GE"/>
        </w:rPr>
        <w:t xml:space="preserve"> </w:t>
      </w:r>
      <w:r w:rsidRPr="00975BBC">
        <w:rPr>
          <w:rFonts w:ascii="Sylfaen" w:hAnsi="Sylfaen" w:cs="Calibri"/>
          <w:lang w:val="ka-GE"/>
        </w:rPr>
        <w:t>ფულადი</w:t>
      </w:r>
      <w:r w:rsidRPr="00975BBC">
        <w:rPr>
          <w:rFonts w:cs="Calibri"/>
          <w:lang w:val="ka-GE"/>
        </w:rPr>
        <w:t xml:space="preserve"> </w:t>
      </w:r>
      <w:r w:rsidRPr="00975BBC">
        <w:rPr>
          <w:rFonts w:ascii="Sylfaen" w:hAnsi="Sylfaen" w:cs="Calibri"/>
          <w:lang w:val="ka-GE"/>
        </w:rPr>
        <w:t>გზავნილების</w:t>
      </w:r>
      <w:r w:rsidRPr="00975BBC">
        <w:rPr>
          <w:rFonts w:cs="Calibri"/>
          <w:lang w:val="ka-GE"/>
        </w:rPr>
        <w:t xml:space="preserve"> </w:t>
      </w:r>
      <w:r w:rsidRPr="00975BBC">
        <w:rPr>
          <w:rFonts w:ascii="Sylfaen" w:hAnsi="Sylfaen" w:cs="Calibri"/>
          <w:lang w:val="ka-GE"/>
        </w:rPr>
        <w:t>ეკონომიკური</w:t>
      </w:r>
      <w:r w:rsidRPr="00975BBC">
        <w:rPr>
          <w:rFonts w:cs="Calibri"/>
          <w:lang w:val="ka-GE"/>
        </w:rPr>
        <w:t xml:space="preserve"> </w:t>
      </w:r>
      <w:r w:rsidRPr="00975BBC">
        <w:rPr>
          <w:rFonts w:ascii="Sylfaen" w:hAnsi="Sylfaen" w:cs="Calibri"/>
          <w:lang w:val="ka-GE"/>
        </w:rPr>
        <w:t>სარგებელი. ემიგრანტებისათვის</w:t>
      </w:r>
      <w:r w:rsidRPr="00975BBC">
        <w:rPr>
          <w:rFonts w:cs="Calibri"/>
          <w:lang w:val="ka-GE"/>
        </w:rPr>
        <w:t xml:space="preserve"> </w:t>
      </w:r>
      <w:r w:rsidRPr="00975BBC">
        <w:rPr>
          <w:rFonts w:ascii="Sylfaen" w:hAnsi="Sylfaen" w:cs="Calibri"/>
          <w:lang w:val="ka-GE"/>
        </w:rPr>
        <w:t>ლეგალური</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შესაძლებლობების</w:t>
      </w:r>
      <w:r w:rsidRPr="00975BBC">
        <w:rPr>
          <w:rFonts w:cs="Calibri"/>
          <w:lang w:val="ka-GE"/>
        </w:rPr>
        <w:t xml:space="preserve"> </w:t>
      </w:r>
      <w:r w:rsidRPr="00975BBC">
        <w:rPr>
          <w:rFonts w:ascii="Sylfaen" w:hAnsi="Sylfaen" w:cs="Calibri"/>
          <w:lang w:val="ka-GE"/>
        </w:rPr>
        <w:t>ნაკლებობა</w:t>
      </w:r>
      <w:r w:rsidRPr="00975BBC">
        <w:rPr>
          <w:rFonts w:cs="Calibri"/>
          <w:lang w:val="ka-GE"/>
        </w:rPr>
        <w:t xml:space="preserve"> </w:t>
      </w:r>
      <w:r w:rsidRPr="00975BBC">
        <w:rPr>
          <w:rFonts w:ascii="Sylfaen" w:hAnsi="Sylfaen" w:cs="Calibri"/>
          <w:lang w:val="ka-GE"/>
        </w:rPr>
        <w:t>დიდი</w:t>
      </w:r>
      <w:r w:rsidRPr="00975BBC">
        <w:rPr>
          <w:rFonts w:cs="Calibri"/>
          <w:lang w:val="ka-GE"/>
        </w:rPr>
        <w:t xml:space="preserve"> </w:t>
      </w:r>
      <w:r w:rsidRPr="00975BBC">
        <w:rPr>
          <w:rFonts w:ascii="Sylfaen" w:hAnsi="Sylfaen" w:cs="Calibri"/>
          <w:lang w:val="ka-GE"/>
        </w:rPr>
        <w:t>რისკების</w:t>
      </w:r>
      <w:r w:rsidRPr="00975BBC">
        <w:rPr>
          <w:rFonts w:cs="Calibri"/>
          <w:lang w:val="ka-GE"/>
        </w:rPr>
        <w:t xml:space="preserve"> </w:t>
      </w:r>
      <w:r w:rsidRPr="00975BBC">
        <w:rPr>
          <w:rFonts w:ascii="Sylfaen" w:hAnsi="Sylfaen" w:cs="Calibri"/>
          <w:lang w:val="ka-GE"/>
        </w:rPr>
        <w:t>შემცველია</w:t>
      </w:r>
      <w:r w:rsidRPr="00975BBC">
        <w:rPr>
          <w:rFonts w:cs="Calibri"/>
          <w:lang w:val="ka-GE"/>
        </w:rPr>
        <w:t xml:space="preserve"> </w:t>
      </w:r>
      <w:r w:rsidRPr="00975BBC">
        <w:rPr>
          <w:rFonts w:ascii="Sylfaen" w:hAnsi="Sylfaen" w:cs="Calibri"/>
          <w:lang w:val="ka-GE"/>
        </w:rPr>
        <w:t>ასევე</w:t>
      </w:r>
      <w:r w:rsidRPr="00975BBC">
        <w:rPr>
          <w:rFonts w:cs="Calibri"/>
          <w:lang w:val="ka-GE"/>
        </w:rPr>
        <w:t xml:space="preserve"> </w:t>
      </w:r>
      <w:r w:rsidRPr="00975BBC">
        <w:rPr>
          <w:rFonts w:ascii="Sylfaen" w:hAnsi="Sylfaen" w:cs="Calibri"/>
          <w:lang w:val="ka-GE"/>
        </w:rPr>
        <w:t>ევროკავშირთან</w:t>
      </w:r>
      <w:r w:rsidRPr="00975BBC">
        <w:rPr>
          <w:rFonts w:cs="Calibri"/>
          <w:lang w:val="ka-GE"/>
        </w:rPr>
        <w:t xml:space="preserve"> </w:t>
      </w:r>
      <w:r w:rsidRPr="00975BBC">
        <w:rPr>
          <w:rFonts w:ascii="Sylfaen" w:hAnsi="Sylfaen" w:cs="Calibri"/>
          <w:lang w:val="ka-GE"/>
        </w:rPr>
        <w:t>უვიზო</w:t>
      </w:r>
      <w:r w:rsidRPr="00975BBC">
        <w:rPr>
          <w:rFonts w:cs="Calibri"/>
          <w:lang w:val="ka-GE"/>
        </w:rPr>
        <w:t xml:space="preserve"> </w:t>
      </w:r>
      <w:r w:rsidRPr="00975BBC">
        <w:rPr>
          <w:rFonts w:ascii="Sylfaen" w:hAnsi="Sylfaen" w:cs="Calibri"/>
          <w:lang w:val="ka-GE"/>
        </w:rPr>
        <w:t>მიმოსვლის</w:t>
      </w:r>
      <w:r w:rsidRPr="00975BBC">
        <w:rPr>
          <w:rFonts w:cs="Calibri"/>
          <w:lang w:val="ka-GE"/>
        </w:rPr>
        <w:t xml:space="preserve"> </w:t>
      </w:r>
      <w:r w:rsidRPr="00975BBC">
        <w:rPr>
          <w:rFonts w:ascii="Sylfaen" w:hAnsi="Sylfaen" w:cs="Calibri"/>
          <w:lang w:val="ka-GE"/>
        </w:rPr>
        <w:t>კონტექსტში.</w:t>
      </w:r>
      <w:r w:rsidRPr="00975BBC">
        <w:rPr>
          <w:rFonts w:cs="Calibri"/>
          <w:lang w:val="ka-GE"/>
        </w:rPr>
        <w:t xml:space="preserve"> </w:t>
      </w:r>
      <w:r w:rsidRPr="00975BBC">
        <w:rPr>
          <w:rFonts w:ascii="Sylfaen" w:hAnsi="Sylfaen" w:cs="Calibri"/>
          <w:lang w:val="ka-GE"/>
        </w:rPr>
        <w:t>პრობლემას ართულებს ისიც, რომ დღეისათვის</w:t>
      </w:r>
      <w:r w:rsidRPr="00975BBC">
        <w:rPr>
          <w:rFonts w:cs="Calibri"/>
          <w:lang w:val="ka-GE"/>
        </w:rPr>
        <w:t xml:space="preserve"> </w:t>
      </w:r>
      <w:r w:rsidRPr="00975BBC">
        <w:rPr>
          <w:rFonts w:ascii="Sylfaen" w:hAnsi="Sylfaen" w:cs="Calibri"/>
          <w:lang w:val="ka-GE"/>
        </w:rPr>
        <w:t>საქართველოში</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სტატისტიკა</w:t>
      </w:r>
      <w:r w:rsidRPr="00975BBC">
        <w:rPr>
          <w:rFonts w:cs="Calibri"/>
          <w:lang w:val="ka-GE"/>
        </w:rPr>
        <w:t xml:space="preserve"> </w:t>
      </w:r>
      <w:r w:rsidRPr="00975BBC">
        <w:rPr>
          <w:rFonts w:ascii="Sylfaen" w:hAnsi="Sylfaen" w:cs="Calibri"/>
          <w:lang w:val="ka-GE"/>
        </w:rPr>
        <w:t>ეფუძნება</w:t>
      </w:r>
      <w:r w:rsidRPr="00975BBC">
        <w:rPr>
          <w:rFonts w:cs="Calibri"/>
          <w:lang w:val="ka-GE"/>
        </w:rPr>
        <w:t xml:space="preserve"> </w:t>
      </w:r>
      <w:r w:rsidRPr="00975BBC">
        <w:rPr>
          <w:rFonts w:ascii="Sylfaen" w:hAnsi="Sylfaen" w:cs="Calibri"/>
          <w:lang w:val="ka-GE"/>
        </w:rPr>
        <w:t>მხოლოდ</w:t>
      </w:r>
      <w:r w:rsidRPr="00975BBC">
        <w:rPr>
          <w:rFonts w:cs="Calibri"/>
          <w:lang w:val="ka-GE"/>
        </w:rPr>
        <w:t xml:space="preserve"> </w:t>
      </w:r>
      <w:r w:rsidRPr="00975BBC">
        <w:rPr>
          <w:rFonts w:ascii="Sylfaen" w:hAnsi="Sylfaen" w:cs="Calibri"/>
          <w:lang w:val="ka-GE"/>
        </w:rPr>
        <w:t>საქართველოში</w:t>
      </w:r>
      <w:r w:rsidRPr="00975BBC">
        <w:rPr>
          <w:rFonts w:cs="Calibri"/>
          <w:lang w:val="ka-GE"/>
        </w:rPr>
        <w:t xml:space="preserve"> </w:t>
      </w:r>
      <w:r w:rsidRPr="00975BBC">
        <w:rPr>
          <w:rFonts w:ascii="Sylfaen" w:hAnsi="Sylfaen" w:cs="Calibri"/>
          <w:lang w:val="ka-GE"/>
        </w:rPr>
        <w:t>დარეგისტრირებული</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სააგენტოების</w:t>
      </w:r>
      <w:r w:rsidRPr="00975BBC">
        <w:rPr>
          <w:rFonts w:cs="Calibri"/>
          <w:lang w:val="ka-GE"/>
        </w:rPr>
        <w:t xml:space="preserve">, </w:t>
      </w:r>
      <w:r w:rsidR="0085230B" w:rsidRPr="00975BBC">
        <w:rPr>
          <w:rFonts w:ascii="Sylfaen" w:hAnsi="Sylfaen" w:cs="Calibri"/>
          <w:lang w:val="ka-GE"/>
        </w:rPr>
        <w:t>შუამავალი</w:t>
      </w:r>
      <w:r w:rsidR="0085230B" w:rsidRPr="00975BBC">
        <w:rPr>
          <w:rFonts w:cs="Calibri"/>
          <w:lang w:val="ka-GE"/>
        </w:rPr>
        <w:t xml:space="preserve"> </w:t>
      </w:r>
      <w:r w:rsidRPr="00975BBC">
        <w:rPr>
          <w:rFonts w:ascii="Sylfaen" w:hAnsi="Sylfaen" w:cs="Calibri"/>
          <w:lang w:val="ka-GE"/>
        </w:rPr>
        <w:t>ფიზიკური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იურიდიული</w:t>
      </w:r>
      <w:r w:rsidRPr="00975BBC">
        <w:rPr>
          <w:rFonts w:cs="Calibri"/>
          <w:lang w:val="ka-GE"/>
        </w:rPr>
        <w:t xml:space="preserve"> </w:t>
      </w:r>
      <w:r w:rsidRPr="00975BBC">
        <w:rPr>
          <w:rFonts w:ascii="Sylfaen" w:hAnsi="Sylfaen" w:cs="Calibri"/>
          <w:lang w:val="ka-GE"/>
        </w:rPr>
        <w:t>პირების</w:t>
      </w:r>
      <w:r w:rsidRPr="00975BBC">
        <w:rPr>
          <w:rFonts w:cs="Calibri"/>
          <w:lang w:val="ka-GE"/>
        </w:rPr>
        <w:t xml:space="preserve"> </w:t>
      </w:r>
      <w:r w:rsidRPr="00975BBC">
        <w:rPr>
          <w:rFonts w:ascii="Sylfaen" w:hAnsi="Sylfaen" w:cs="Calibri"/>
          <w:lang w:val="ka-GE"/>
        </w:rPr>
        <w:t>მიერ</w:t>
      </w:r>
      <w:r w:rsidRPr="00975BBC">
        <w:rPr>
          <w:rFonts w:cs="Calibri"/>
          <w:lang w:val="ka-GE"/>
        </w:rPr>
        <w:t xml:space="preserve"> </w:t>
      </w:r>
      <w:r w:rsidRPr="00975BBC">
        <w:rPr>
          <w:rFonts w:ascii="Sylfaen" w:hAnsi="Sylfaen" w:cs="Calibri"/>
          <w:lang w:val="ka-GE"/>
        </w:rPr>
        <w:t>სახელმწიფოსთვის</w:t>
      </w:r>
      <w:r w:rsidRPr="00975BBC">
        <w:rPr>
          <w:rFonts w:cs="Calibri"/>
          <w:lang w:val="ka-GE"/>
        </w:rPr>
        <w:t xml:space="preserve"> </w:t>
      </w:r>
      <w:r w:rsidRPr="00975BBC">
        <w:rPr>
          <w:rFonts w:ascii="Sylfaen" w:hAnsi="Sylfaen" w:cs="Calibri"/>
          <w:lang w:val="ka-GE"/>
        </w:rPr>
        <w:t>მიწოდებულ</w:t>
      </w:r>
      <w:r w:rsidRPr="00975BBC">
        <w:rPr>
          <w:rFonts w:cs="Calibri"/>
          <w:lang w:val="ka-GE"/>
        </w:rPr>
        <w:t xml:space="preserve"> </w:t>
      </w:r>
      <w:r w:rsidRPr="00975BBC">
        <w:rPr>
          <w:rFonts w:ascii="Sylfaen" w:hAnsi="Sylfaen" w:cs="Calibri"/>
          <w:lang w:val="ka-GE"/>
        </w:rPr>
        <w:t>ინფორმაციას, რომელიც რადიკალურად აცდენილია საზღვარგარეთ</w:t>
      </w:r>
      <w:r w:rsidRPr="00975BBC">
        <w:rPr>
          <w:rFonts w:cs="Calibri"/>
          <w:lang w:val="ka-GE"/>
        </w:rPr>
        <w:t xml:space="preserve"> </w:t>
      </w:r>
      <w:r w:rsidRPr="00975BBC">
        <w:rPr>
          <w:rFonts w:ascii="Sylfaen" w:hAnsi="Sylfaen" w:cs="Calibri"/>
          <w:lang w:val="ka-GE"/>
        </w:rPr>
        <w:t>დასაქმებულთა</w:t>
      </w:r>
      <w:r w:rsidRPr="00975BBC">
        <w:rPr>
          <w:rFonts w:cs="Calibri"/>
          <w:lang w:val="ka-GE"/>
        </w:rPr>
        <w:t xml:space="preserve"> </w:t>
      </w:r>
      <w:r w:rsidRPr="00975BBC">
        <w:rPr>
          <w:rFonts w:ascii="Sylfaen" w:hAnsi="Sylfaen" w:cs="Calibri"/>
          <w:lang w:val="ka-GE"/>
        </w:rPr>
        <w:t xml:space="preserve">რეალურ მაჩვენებლებს. </w:t>
      </w:r>
    </w:p>
    <w:p w14:paraId="519DBA60" w14:textId="77777777" w:rsidR="00ED03E6" w:rsidRPr="00975BBC" w:rsidRDefault="00ED03E6" w:rsidP="00ED03E6">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არარეგულირებადი</w:t>
      </w:r>
      <w:r w:rsidRPr="00975BBC">
        <w:rPr>
          <w:rFonts w:cs="Calibri"/>
          <w:lang w:val="ka-GE"/>
        </w:rPr>
        <w:t xml:space="preserve"> </w:t>
      </w:r>
      <w:r w:rsidRPr="00975BBC">
        <w:rPr>
          <w:rFonts w:ascii="Sylfaen" w:hAnsi="Sylfaen" w:cs="Calibri"/>
          <w:lang w:val="ka-GE"/>
        </w:rPr>
        <w:t>მიგრაციისას</w:t>
      </w:r>
      <w:r w:rsidRPr="00975BBC">
        <w:rPr>
          <w:rFonts w:cs="Calibri"/>
          <w:lang w:val="ka-GE"/>
        </w:rPr>
        <w:t xml:space="preserve"> </w:t>
      </w:r>
      <w:r w:rsidRPr="00975BBC">
        <w:rPr>
          <w:rFonts w:ascii="Sylfaen" w:hAnsi="Sylfaen" w:cs="Calibri"/>
          <w:lang w:val="ka-GE"/>
        </w:rPr>
        <w:t>მაღალია</w:t>
      </w:r>
      <w:r w:rsidRPr="00975BBC">
        <w:rPr>
          <w:rFonts w:cs="Calibri"/>
          <w:lang w:val="ka-GE"/>
        </w:rPr>
        <w:t xml:space="preserve"> </w:t>
      </w:r>
      <w:r w:rsidRPr="00975BBC">
        <w:rPr>
          <w:rFonts w:ascii="Sylfaen" w:hAnsi="Sylfaen" w:cs="Calibri"/>
          <w:lang w:val="ka-GE"/>
        </w:rPr>
        <w:t>ქვეყანაში</w:t>
      </w:r>
      <w:r w:rsidRPr="00975BBC">
        <w:rPr>
          <w:rFonts w:cs="Calibri"/>
          <w:lang w:val="ka-GE"/>
        </w:rPr>
        <w:t xml:space="preserve"> </w:t>
      </w:r>
      <w:r w:rsidRPr="00975BBC">
        <w:rPr>
          <w:rFonts w:ascii="Sylfaen" w:hAnsi="Sylfaen" w:cs="Calibri"/>
          <w:lang w:val="ka-GE"/>
        </w:rPr>
        <w:t>სამუშაო</w:t>
      </w:r>
      <w:r w:rsidRPr="00975BBC">
        <w:rPr>
          <w:rFonts w:cs="Calibri"/>
          <w:lang w:val="ka-GE"/>
        </w:rPr>
        <w:t xml:space="preserve"> </w:t>
      </w:r>
      <w:r w:rsidRPr="00975BBC">
        <w:rPr>
          <w:rFonts w:ascii="Sylfaen" w:hAnsi="Sylfaen" w:cs="Calibri"/>
          <w:lang w:val="ka-GE"/>
        </w:rPr>
        <w:t>ძალაზე</w:t>
      </w:r>
      <w:r w:rsidRPr="00975BBC">
        <w:rPr>
          <w:rFonts w:cs="Calibri"/>
          <w:lang w:val="ka-GE"/>
        </w:rPr>
        <w:t xml:space="preserve"> </w:t>
      </w:r>
      <w:r w:rsidRPr="00975BBC">
        <w:rPr>
          <w:rFonts w:ascii="Sylfaen" w:hAnsi="Sylfaen" w:cs="Calibri"/>
          <w:lang w:val="ka-GE"/>
        </w:rPr>
        <w:t>მოთხოვნასა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მიწოდებას</w:t>
      </w:r>
      <w:r w:rsidRPr="00975BBC">
        <w:rPr>
          <w:rFonts w:cs="Calibri"/>
          <w:lang w:val="ka-GE"/>
        </w:rPr>
        <w:t xml:space="preserve"> </w:t>
      </w:r>
      <w:r w:rsidRPr="00975BBC">
        <w:rPr>
          <w:rFonts w:ascii="Sylfaen" w:hAnsi="Sylfaen" w:cs="Calibri"/>
          <w:lang w:val="ka-GE"/>
        </w:rPr>
        <w:t>შორის</w:t>
      </w:r>
      <w:r w:rsidRPr="00975BBC">
        <w:rPr>
          <w:rFonts w:cs="Calibri"/>
          <w:lang w:val="ka-GE"/>
        </w:rPr>
        <w:t xml:space="preserve"> </w:t>
      </w:r>
      <w:r w:rsidRPr="00975BBC">
        <w:rPr>
          <w:rFonts w:ascii="Sylfaen" w:hAnsi="Sylfaen" w:cs="Calibri"/>
          <w:lang w:val="ka-GE"/>
        </w:rPr>
        <w:t>არსებული</w:t>
      </w:r>
      <w:r w:rsidRPr="00975BBC">
        <w:rPr>
          <w:rFonts w:cs="Calibri"/>
          <w:lang w:val="ka-GE"/>
        </w:rPr>
        <w:t xml:space="preserve"> </w:t>
      </w:r>
      <w:r w:rsidRPr="00975BBC">
        <w:rPr>
          <w:rFonts w:ascii="Sylfaen" w:hAnsi="Sylfaen" w:cs="Calibri"/>
          <w:lang w:val="ka-GE"/>
        </w:rPr>
        <w:t>დისბალანსის</w:t>
      </w:r>
      <w:r w:rsidRPr="00975BBC">
        <w:rPr>
          <w:rFonts w:cs="Calibri"/>
          <w:lang w:val="ka-GE"/>
        </w:rPr>
        <w:t xml:space="preserve"> </w:t>
      </w:r>
      <w:r w:rsidRPr="00975BBC">
        <w:rPr>
          <w:rFonts w:ascii="Sylfaen" w:hAnsi="Sylfaen" w:cs="Calibri"/>
          <w:lang w:val="ka-GE"/>
        </w:rPr>
        <w:t>გაზრდის</w:t>
      </w:r>
      <w:r w:rsidRPr="00975BBC">
        <w:rPr>
          <w:rFonts w:cs="Calibri"/>
          <w:lang w:val="ka-GE"/>
        </w:rPr>
        <w:t xml:space="preserve"> </w:t>
      </w:r>
      <w:r w:rsidRPr="00975BBC">
        <w:rPr>
          <w:rFonts w:ascii="Sylfaen" w:hAnsi="Sylfaen" w:cs="Calibri"/>
          <w:lang w:val="ka-GE"/>
        </w:rPr>
        <w:t>რისკები</w:t>
      </w:r>
      <w:r w:rsidRPr="00975BBC">
        <w:rPr>
          <w:rFonts w:cs="Calibri"/>
          <w:lang w:val="ka-GE"/>
        </w:rPr>
        <w:t xml:space="preserve"> (</w:t>
      </w:r>
      <w:r w:rsidRPr="00975BBC">
        <w:rPr>
          <w:rFonts w:ascii="Sylfaen" w:hAnsi="Sylfaen" w:cs="Calibri"/>
          <w:lang w:val="ka-GE"/>
        </w:rPr>
        <w:t>ქვეყნისათვის</w:t>
      </w:r>
      <w:r w:rsidRPr="00975BBC">
        <w:rPr>
          <w:rFonts w:cs="Calibri"/>
          <w:lang w:val="ka-GE"/>
        </w:rPr>
        <w:t xml:space="preserve"> </w:t>
      </w:r>
      <w:r w:rsidRPr="00975BBC">
        <w:rPr>
          <w:rFonts w:ascii="Sylfaen" w:hAnsi="Sylfaen" w:cs="Calibri"/>
          <w:lang w:val="ka-GE"/>
        </w:rPr>
        <w:t>საჭირო</w:t>
      </w:r>
      <w:r w:rsidRPr="00975BBC">
        <w:rPr>
          <w:rFonts w:cs="Calibri"/>
          <w:lang w:val="ka-GE"/>
        </w:rPr>
        <w:t xml:space="preserve"> </w:t>
      </w:r>
      <w:r w:rsidRPr="00975BBC">
        <w:rPr>
          <w:rFonts w:ascii="Sylfaen" w:hAnsi="Sylfaen" w:cs="Calibri"/>
          <w:lang w:val="ka-GE"/>
        </w:rPr>
        <w:t>კვალიფიციური</w:t>
      </w:r>
      <w:r w:rsidRPr="00975BBC">
        <w:rPr>
          <w:rFonts w:cs="Calibri"/>
          <w:lang w:val="ka-GE"/>
        </w:rPr>
        <w:t xml:space="preserve"> </w:t>
      </w:r>
      <w:r w:rsidRPr="00975BBC">
        <w:rPr>
          <w:rFonts w:ascii="Sylfaen" w:hAnsi="Sylfaen" w:cs="Calibri"/>
          <w:lang w:val="ka-GE"/>
        </w:rPr>
        <w:t>კადრების</w:t>
      </w:r>
      <w:r w:rsidRPr="00975BBC">
        <w:rPr>
          <w:rFonts w:cs="Calibri"/>
          <w:lang w:val="ka-GE"/>
        </w:rPr>
        <w:t xml:space="preserve"> </w:t>
      </w:r>
      <w:r w:rsidRPr="00975BBC">
        <w:rPr>
          <w:rFonts w:ascii="Sylfaen" w:hAnsi="Sylfaen" w:cs="Calibri"/>
          <w:lang w:val="ka-GE"/>
        </w:rPr>
        <w:t>ქაოტური</w:t>
      </w:r>
      <w:r w:rsidRPr="00975BBC">
        <w:rPr>
          <w:rFonts w:cs="Calibri"/>
          <w:lang w:val="ka-GE"/>
        </w:rPr>
        <w:t xml:space="preserve"> </w:t>
      </w:r>
      <w:r w:rsidRPr="00975BBC">
        <w:rPr>
          <w:rFonts w:ascii="Sylfaen" w:hAnsi="Sylfaen" w:cs="Calibri"/>
          <w:lang w:val="ka-GE"/>
        </w:rPr>
        <w:t>გადინების</w:t>
      </w:r>
      <w:r w:rsidRPr="00975BBC">
        <w:rPr>
          <w:rFonts w:cs="Calibri"/>
          <w:lang w:val="ka-GE"/>
        </w:rPr>
        <w:t xml:space="preserve"> </w:t>
      </w:r>
      <w:r w:rsidRPr="00975BBC">
        <w:rPr>
          <w:rFonts w:ascii="Sylfaen" w:hAnsi="Sylfaen" w:cs="Calibri"/>
          <w:lang w:val="ka-GE"/>
        </w:rPr>
        <w:t>და</w:t>
      </w:r>
      <w:r w:rsidRPr="00975BBC">
        <w:rPr>
          <w:rFonts w:cs="Calibri"/>
          <w:lang w:val="ka-GE"/>
        </w:rPr>
        <w:t>/</w:t>
      </w:r>
      <w:r w:rsidRPr="00975BBC">
        <w:rPr>
          <w:rFonts w:ascii="Sylfaen" w:hAnsi="Sylfaen" w:cs="Calibri"/>
          <w:lang w:val="ka-GE"/>
        </w:rPr>
        <w:t>ან</w:t>
      </w:r>
      <w:r w:rsidRPr="00975BBC">
        <w:rPr>
          <w:rFonts w:cs="Calibri"/>
          <w:lang w:val="ka-GE"/>
        </w:rPr>
        <w:t xml:space="preserve"> </w:t>
      </w:r>
      <w:r w:rsidRPr="00975BBC">
        <w:rPr>
          <w:rFonts w:ascii="Sylfaen" w:hAnsi="Sylfaen" w:cs="Calibri"/>
          <w:lang w:val="ka-GE"/>
        </w:rPr>
        <w:t>ნაკლებკვალიფიციური უცხოური</w:t>
      </w:r>
      <w:r w:rsidRPr="00975BBC">
        <w:rPr>
          <w:rFonts w:cs="Calibri"/>
          <w:lang w:val="ka-GE"/>
        </w:rPr>
        <w:t xml:space="preserve"> </w:t>
      </w:r>
      <w:r w:rsidRPr="00975BBC">
        <w:rPr>
          <w:rFonts w:ascii="Sylfaen" w:hAnsi="Sylfaen" w:cs="Calibri"/>
          <w:lang w:val="ka-GE"/>
        </w:rPr>
        <w:t>სამუშაო</w:t>
      </w:r>
      <w:r w:rsidRPr="00975BBC">
        <w:rPr>
          <w:rFonts w:cs="Calibri"/>
          <w:lang w:val="ka-GE"/>
        </w:rPr>
        <w:t xml:space="preserve"> </w:t>
      </w:r>
      <w:r w:rsidRPr="00975BBC">
        <w:rPr>
          <w:rFonts w:ascii="Sylfaen" w:hAnsi="Sylfaen" w:cs="Calibri"/>
          <w:lang w:val="ka-GE"/>
        </w:rPr>
        <w:t>ძალის</w:t>
      </w:r>
      <w:r w:rsidRPr="00975BBC">
        <w:rPr>
          <w:rFonts w:cs="Calibri"/>
          <w:lang w:val="ka-GE"/>
        </w:rPr>
        <w:t xml:space="preserve"> </w:t>
      </w:r>
      <w:r w:rsidRPr="00975BBC">
        <w:rPr>
          <w:rFonts w:ascii="Sylfaen" w:hAnsi="Sylfaen" w:cs="Calibri"/>
          <w:lang w:val="ka-GE"/>
        </w:rPr>
        <w:t>ჭარბი</w:t>
      </w:r>
      <w:r w:rsidRPr="00975BBC">
        <w:rPr>
          <w:rFonts w:cs="Calibri"/>
          <w:lang w:val="ka-GE"/>
        </w:rPr>
        <w:t xml:space="preserve"> </w:t>
      </w:r>
      <w:r w:rsidRPr="00975BBC">
        <w:rPr>
          <w:rFonts w:ascii="Sylfaen" w:hAnsi="Sylfaen" w:cs="Calibri"/>
          <w:lang w:val="ka-GE"/>
        </w:rPr>
        <w:t>რაოდენობით</w:t>
      </w:r>
      <w:r w:rsidRPr="00975BBC">
        <w:rPr>
          <w:rFonts w:cs="Calibri"/>
          <w:lang w:val="ka-GE"/>
        </w:rPr>
        <w:t xml:space="preserve"> </w:t>
      </w:r>
      <w:r w:rsidRPr="00975BBC">
        <w:rPr>
          <w:rFonts w:ascii="Sylfaen" w:hAnsi="Sylfaen" w:cs="Calibri"/>
          <w:lang w:val="ka-GE"/>
        </w:rPr>
        <w:t>შემოსვლის</w:t>
      </w:r>
      <w:r w:rsidRPr="00975BBC">
        <w:rPr>
          <w:rFonts w:cs="Calibri"/>
          <w:lang w:val="ka-GE"/>
        </w:rPr>
        <w:t xml:space="preserve"> </w:t>
      </w:r>
      <w:r w:rsidRPr="00975BBC">
        <w:rPr>
          <w:rFonts w:ascii="Sylfaen" w:hAnsi="Sylfaen" w:cs="Calibri"/>
          <w:lang w:val="ka-GE"/>
        </w:rPr>
        <w:t>გამო</w:t>
      </w:r>
      <w:r w:rsidRPr="00975BBC">
        <w:rPr>
          <w:rFonts w:cs="Calibri"/>
          <w:lang w:val="ka-GE"/>
        </w:rPr>
        <w:t>)</w:t>
      </w:r>
      <w:r w:rsidRPr="00975BBC">
        <w:rPr>
          <w:rFonts w:ascii="Sylfaen" w:hAnsi="Sylfaen" w:cs="Calibri"/>
          <w:lang w:val="ka-GE"/>
        </w:rPr>
        <w:t>. საქართველოში</w:t>
      </w:r>
      <w:r w:rsidRPr="00975BBC">
        <w:rPr>
          <w:rFonts w:cs="Calibri"/>
          <w:lang w:val="ka-GE"/>
        </w:rPr>
        <w:t xml:space="preserve"> </w:t>
      </w:r>
      <w:r w:rsidRPr="00975BBC">
        <w:rPr>
          <w:rFonts w:ascii="Sylfaen" w:hAnsi="Sylfaen" w:cs="Calibri"/>
          <w:lang w:val="ka-GE"/>
        </w:rPr>
        <w:t>იმიგრანტების</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 xml:space="preserve"> </w:t>
      </w:r>
      <w:r w:rsidRPr="00975BBC">
        <w:rPr>
          <w:rFonts w:ascii="Sylfaen" w:hAnsi="Sylfaen" w:cs="Calibri"/>
          <w:lang w:val="ka-GE"/>
        </w:rPr>
        <w:t>ინფორმაციის</w:t>
      </w:r>
      <w:r w:rsidRPr="00975BBC">
        <w:rPr>
          <w:rFonts w:cs="Calibri"/>
          <w:lang w:val="ka-GE"/>
        </w:rPr>
        <w:t xml:space="preserve"> </w:t>
      </w:r>
      <w:r w:rsidRPr="00975BBC">
        <w:rPr>
          <w:rFonts w:ascii="Sylfaen" w:hAnsi="Sylfaen" w:cs="Calibri"/>
          <w:lang w:val="ka-GE"/>
        </w:rPr>
        <w:t>შეგროვება</w:t>
      </w:r>
      <w:r w:rsidRPr="00975BBC">
        <w:rPr>
          <w:rFonts w:cs="Calibri"/>
          <w:lang w:val="ka-GE"/>
        </w:rPr>
        <w:t xml:space="preserve"> </w:t>
      </w:r>
      <w:r w:rsidRPr="00975BBC">
        <w:rPr>
          <w:rFonts w:ascii="Sylfaen" w:hAnsi="Sylfaen" w:cs="Calibri"/>
          <w:lang w:val="ka-GE"/>
        </w:rPr>
        <w:t>ფაქტობრივად</w:t>
      </w:r>
      <w:r w:rsidRPr="00975BBC">
        <w:rPr>
          <w:rFonts w:cs="Calibri"/>
          <w:lang w:val="ka-GE"/>
        </w:rPr>
        <w:t xml:space="preserve"> </w:t>
      </w:r>
      <w:r w:rsidRPr="00975BBC">
        <w:rPr>
          <w:rFonts w:ascii="Sylfaen" w:hAnsi="Sylfaen" w:cs="Calibri"/>
          <w:lang w:val="ka-GE"/>
        </w:rPr>
        <w:t>ვერ</w:t>
      </w:r>
      <w:r w:rsidRPr="00975BBC">
        <w:rPr>
          <w:rFonts w:cs="Calibri"/>
          <w:lang w:val="ka-GE"/>
        </w:rPr>
        <w:t xml:space="preserve"> </w:t>
      </w:r>
      <w:r w:rsidRPr="00975BBC">
        <w:rPr>
          <w:rFonts w:ascii="Sylfaen" w:hAnsi="Sylfaen" w:cs="Calibri"/>
          <w:lang w:val="ka-GE"/>
        </w:rPr>
        <w:t>ხერხდება</w:t>
      </w:r>
      <w:r w:rsidRPr="00975BBC">
        <w:rPr>
          <w:rFonts w:cs="Calibri"/>
          <w:lang w:val="ka-GE"/>
        </w:rPr>
        <w:t xml:space="preserve">. </w:t>
      </w:r>
      <w:r w:rsidRPr="00975BBC">
        <w:rPr>
          <w:rFonts w:ascii="Sylfaen" w:hAnsi="Sylfaen" w:cs="Calibri"/>
          <w:lang w:val="ka-GE"/>
        </w:rPr>
        <w:t>ამდენად, 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ემიგრაც</w:t>
      </w:r>
      <w:bookmarkStart w:id="867" w:name="_GoBack"/>
      <w:bookmarkEnd w:id="867"/>
      <w:r w:rsidRPr="00975BBC">
        <w:rPr>
          <w:rFonts w:ascii="Sylfaen" w:hAnsi="Sylfaen" w:cs="Calibri"/>
          <w:lang w:val="ka-GE"/>
        </w:rPr>
        <w:t>ია</w:t>
      </w:r>
      <w:r w:rsidRPr="00975BBC">
        <w:rPr>
          <w:rFonts w:cs="Calibri"/>
          <w:lang w:val="ka-GE"/>
        </w:rPr>
        <w:t>/</w:t>
      </w:r>
      <w:r w:rsidRPr="00975BBC">
        <w:rPr>
          <w:rFonts w:ascii="Sylfaen" w:hAnsi="Sylfaen" w:cs="Calibri"/>
          <w:lang w:val="ka-GE"/>
        </w:rPr>
        <w:t>იმიგრაცია</w:t>
      </w:r>
      <w:r w:rsidRPr="00975BBC">
        <w:rPr>
          <w:rFonts w:cs="Calibri"/>
          <w:lang w:val="ka-GE"/>
        </w:rPr>
        <w:t xml:space="preserve">) </w:t>
      </w:r>
      <w:r w:rsidRPr="00975BBC">
        <w:rPr>
          <w:rFonts w:ascii="Sylfaen" w:hAnsi="Sylfaen" w:cs="Calibri"/>
          <w:lang w:val="ka-GE"/>
        </w:rPr>
        <w:t>რეგულირება</w:t>
      </w:r>
      <w:r w:rsidRPr="00975BBC">
        <w:rPr>
          <w:rFonts w:cs="Calibri"/>
          <w:lang w:val="ka-GE"/>
        </w:rPr>
        <w:t xml:space="preserve"> </w:t>
      </w:r>
      <w:r w:rsidRPr="00975BBC">
        <w:rPr>
          <w:rFonts w:ascii="Sylfaen" w:hAnsi="Sylfaen" w:cs="Calibri"/>
          <w:lang w:val="ka-GE"/>
        </w:rPr>
        <w:t>სტრატეგიის ერთ</w:t>
      </w:r>
      <w:r w:rsidRPr="00975BBC">
        <w:rPr>
          <w:rFonts w:cs="Calibri"/>
          <w:lang w:val="ka-GE"/>
        </w:rPr>
        <w:t>-</w:t>
      </w:r>
      <w:r w:rsidRPr="00975BBC">
        <w:rPr>
          <w:rFonts w:ascii="Sylfaen" w:hAnsi="Sylfaen" w:cs="Calibri"/>
          <w:lang w:val="ka-GE"/>
        </w:rPr>
        <w:t>ერთ</w:t>
      </w:r>
      <w:r w:rsidRPr="00975BBC">
        <w:rPr>
          <w:rFonts w:cs="Calibri"/>
          <w:lang w:val="ka-GE"/>
        </w:rPr>
        <w:t xml:space="preserve"> </w:t>
      </w:r>
      <w:r w:rsidRPr="00975BBC">
        <w:rPr>
          <w:rFonts w:ascii="Sylfaen" w:hAnsi="Sylfaen" w:cs="Calibri"/>
          <w:lang w:val="ka-GE"/>
        </w:rPr>
        <w:t>ძირითად</w:t>
      </w:r>
      <w:r w:rsidRPr="00975BBC">
        <w:rPr>
          <w:rFonts w:cs="Calibri"/>
          <w:lang w:val="ka-GE"/>
        </w:rPr>
        <w:t xml:space="preserve"> </w:t>
      </w:r>
      <w:r w:rsidRPr="00975BBC">
        <w:rPr>
          <w:rFonts w:ascii="Sylfaen" w:hAnsi="Sylfaen" w:cs="Calibri"/>
          <w:lang w:val="ka-GE"/>
        </w:rPr>
        <w:t>აქტუალურ</w:t>
      </w:r>
      <w:r w:rsidRPr="00975BBC">
        <w:rPr>
          <w:rFonts w:cs="Calibri"/>
          <w:lang w:val="ka-GE"/>
        </w:rPr>
        <w:t xml:space="preserve"> </w:t>
      </w:r>
      <w:r w:rsidRPr="00975BBC">
        <w:rPr>
          <w:rFonts w:ascii="Sylfaen" w:hAnsi="Sylfaen" w:cs="Calibri"/>
          <w:lang w:val="ka-GE"/>
        </w:rPr>
        <w:t>გამოწვევას</w:t>
      </w:r>
      <w:r w:rsidRPr="00975BBC">
        <w:rPr>
          <w:rFonts w:cs="Calibri"/>
          <w:lang w:val="ka-GE"/>
        </w:rPr>
        <w:t xml:space="preserve"> </w:t>
      </w:r>
      <w:r w:rsidRPr="00975BBC">
        <w:rPr>
          <w:rFonts w:ascii="Sylfaen" w:hAnsi="Sylfaen" w:cs="Calibri"/>
          <w:lang w:val="ka-GE"/>
        </w:rPr>
        <w:t>წარმოადგენს</w:t>
      </w:r>
      <w:r w:rsidRPr="00975BBC">
        <w:rPr>
          <w:rFonts w:cs="Calibri"/>
          <w:lang w:val="ka-GE"/>
        </w:rPr>
        <w:t xml:space="preserve">. </w:t>
      </w:r>
    </w:p>
    <w:p w14:paraId="2B03D8E8" w14:textId="77777777" w:rsidR="00ED03E6" w:rsidRPr="00975BBC" w:rsidRDefault="00ED03E6" w:rsidP="00973997">
      <w:pPr>
        <w:pStyle w:val="LightGrid-Accent32"/>
        <w:autoSpaceDE w:val="0"/>
        <w:autoSpaceDN w:val="0"/>
        <w:adjustRightInd w:val="0"/>
        <w:ind w:left="0" w:firstLine="360"/>
        <w:jc w:val="both"/>
        <w:rPr>
          <w:rFonts w:cs="Calibri"/>
          <w:lang w:val="ka-GE"/>
        </w:rPr>
      </w:pPr>
      <w:r w:rsidRPr="00975BBC">
        <w:rPr>
          <w:rFonts w:ascii="Sylfaen" w:hAnsi="Sylfaen" w:cs="Calibri"/>
          <w:lang w:val="ka-GE"/>
        </w:rPr>
        <w:tab/>
      </w:r>
    </w:p>
    <w:p w14:paraId="37BA0C22" w14:textId="66F4F68D" w:rsidR="00742DA4" w:rsidRPr="00975BBC" w:rsidRDefault="00CA5C0D" w:rsidP="00CA5C0D">
      <w:pPr>
        <w:rPr>
          <w:rFonts w:ascii="Sylfaen" w:eastAsia="Times New Roman" w:hAnsi="Sylfaen" w:cs="Calibri"/>
          <w:color w:val="2E74B5"/>
          <w:sz w:val="28"/>
          <w:szCs w:val="26"/>
          <w:lang w:val="ka-GE"/>
        </w:rPr>
      </w:pPr>
      <w:r w:rsidRPr="00975BBC">
        <w:rPr>
          <w:rFonts w:ascii="Sylfaen" w:eastAsia="Times New Roman" w:hAnsi="Sylfaen" w:cs="Calibri"/>
          <w:color w:val="2E74B5"/>
          <w:sz w:val="28"/>
          <w:szCs w:val="26"/>
          <w:lang w:val="ka-GE"/>
        </w:rPr>
        <w:br w:type="page"/>
      </w:r>
    </w:p>
    <w:p w14:paraId="4E6036B0" w14:textId="2035A41A" w:rsidR="00EC45A6" w:rsidRPr="00975BBC" w:rsidRDefault="00EC45A6" w:rsidP="005A4817">
      <w:pPr>
        <w:pStyle w:val="Heading2"/>
        <w:jc w:val="both"/>
        <w:rPr>
          <w:sz w:val="26"/>
          <w:lang w:val="ka-GE"/>
        </w:rPr>
      </w:pPr>
      <w:bookmarkStart w:id="868" w:name="_Toc986410"/>
      <w:bookmarkStart w:id="869" w:name="_Toc5887832"/>
      <w:bookmarkStart w:id="870" w:name="_Toc6821655"/>
      <w:bookmarkStart w:id="871" w:name="_Toc10019629"/>
      <w:r w:rsidRPr="00975BBC">
        <w:rPr>
          <w:rFonts w:ascii="Sylfaen" w:hAnsi="Sylfaen" w:cs="Sylfaen"/>
          <w:sz w:val="26"/>
          <w:lang w:val="ka-GE"/>
        </w:rPr>
        <w:lastRenderedPageBreak/>
        <w:t>მიზანი</w:t>
      </w:r>
      <w:r w:rsidR="000C7078">
        <w:rPr>
          <w:rFonts w:ascii="Sylfaen" w:hAnsi="Sylfaen"/>
          <w:sz w:val="26"/>
          <w:lang w:val="ka-GE"/>
        </w:rPr>
        <w:t xml:space="preserve"> 1.</w:t>
      </w:r>
      <w:r w:rsidRPr="00975BBC">
        <w:rPr>
          <w:sz w:val="26"/>
          <w:lang w:val="ka-GE"/>
        </w:rPr>
        <w:t xml:space="preserve"> </w:t>
      </w:r>
      <w:ins w:id="872" w:author="Lika Klimiashvili" w:date="2019-07-12T09:41:00Z">
        <w:r w:rsidR="0068696B">
          <w:rPr>
            <w:rFonts w:ascii="Sylfaen" w:hAnsi="Sylfaen"/>
            <w:sz w:val="26"/>
            <w:lang w:val="ka-GE"/>
          </w:rPr>
          <w:t xml:space="preserve">სამუშაო ადგილებზე </w:t>
        </w:r>
      </w:ins>
      <w:r w:rsidRPr="00975BBC">
        <w:rPr>
          <w:rFonts w:ascii="Sylfaen" w:hAnsi="Sylfaen" w:cs="Sylfaen"/>
          <w:sz w:val="26"/>
          <w:lang w:val="ka-GE"/>
        </w:rPr>
        <w:t>შრომის</w:t>
      </w:r>
      <w:r w:rsidRPr="00975BBC">
        <w:rPr>
          <w:sz w:val="26"/>
          <w:lang w:val="ka-GE"/>
        </w:rPr>
        <w:t xml:space="preserve"> </w:t>
      </w:r>
      <w:r w:rsidRPr="00975BBC">
        <w:rPr>
          <w:rFonts w:ascii="Sylfaen" w:hAnsi="Sylfaen" w:cs="Sylfaen"/>
          <w:sz w:val="26"/>
          <w:lang w:val="ka-GE"/>
        </w:rPr>
        <w:t>უსაფრთხოების</w:t>
      </w:r>
      <w:r w:rsidR="00583BD7" w:rsidRPr="00975BBC">
        <w:rPr>
          <w:rFonts w:ascii="Sylfaen" w:hAnsi="Sylfaen" w:cs="Sylfaen"/>
          <w:sz w:val="26"/>
          <w:lang w:val="ka-GE"/>
        </w:rPr>
        <w:t>ა</w:t>
      </w:r>
      <w:r w:rsidRPr="00975BBC">
        <w:rPr>
          <w:sz w:val="26"/>
          <w:lang w:val="ka-GE"/>
        </w:rPr>
        <w:t xml:space="preserve"> </w:t>
      </w:r>
      <w:r w:rsidRPr="00975BBC">
        <w:rPr>
          <w:rFonts w:ascii="Sylfaen" w:hAnsi="Sylfaen" w:cs="Sylfaen"/>
          <w:sz w:val="26"/>
          <w:lang w:val="ka-GE"/>
        </w:rPr>
        <w:t>და</w:t>
      </w:r>
      <w:r w:rsidRPr="00975BBC">
        <w:rPr>
          <w:sz w:val="26"/>
          <w:lang w:val="ka-GE"/>
        </w:rPr>
        <w:t xml:space="preserve"> </w:t>
      </w:r>
      <w:r w:rsidR="00ED03E6" w:rsidRPr="00975BBC">
        <w:rPr>
          <w:rFonts w:ascii="Sylfaen" w:hAnsi="Sylfaen" w:cs="Sylfaen"/>
          <w:sz w:val="26"/>
          <w:lang w:val="ka-GE"/>
        </w:rPr>
        <w:t>უფლებების</w:t>
      </w:r>
      <w:r w:rsidRPr="00975BBC">
        <w:rPr>
          <w:sz w:val="26"/>
          <w:lang w:val="ka-GE"/>
        </w:rPr>
        <w:t xml:space="preserve"> </w:t>
      </w:r>
      <w:r w:rsidRPr="00975BBC">
        <w:rPr>
          <w:rFonts w:ascii="Sylfaen" w:hAnsi="Sylfaen" w:cs="Sylfaen"/>
          <w:sz w:val="26"/>
          <w:lang w:val="ka-GE"/>
        </w:rPr>
        <w:t>დაცვის</w:t>
      </w:r>
      <w:r w:rsidRPr="00975BBC">
        <w:rPr>
          <w:sz w:val="26"/>
          <w:lang w:val="ka-GE"/>
        </w:rPr>
        <w:t xml:space="preserve"> </w:t>
      </w:r>
      <w:ins w:id="873" w:author="Lika Klimiashvili" w:date="2019-07-12T09:41:00Z">
        <w:r w:rsidR="0068696B">
          <w:rPr>
            <w:rFonts w:ascii="Sylfaen" w:hAnsi="Sylfaen"/>
            <w:sz w:val="26"/>
            <w:lang w:val="ka-GE"/>
          </w:rPr>
          <w:t xml:space="preserve">აღსრულების </w:t>
        </w:r>
      </w:ins>
      <w:r w:rsidRPr="00975BBC">
        <w:rPr>
          <w:rFonts w:ascii="Sylfaen" w:hAnsi="Sylfaen" w:cs="Sylfaen"/>
          <w:sz w:val="26"/>
          <w:lang w:val="ka-GE"/>
        </w:rPr>
        <w:t>სისტემის</w:t>
      </w:r>
      <w:r w:rsidRPr="00975BBC">
        <w:rPr>
          <w:sz w:val="26"/>
          <w:lang w:val="ka-GE"/>
        </w:rPr>
        <w:t xml:space="preserve"> </w:t>
      </w:r>
      <w:r w:rsidRPr="00975BBC">
        <w:rPr>
          <w:rFonts w:ascii="Sylfaen" w:hAnsi="Sylfaen" w:cs="Sylfaen"/>
          <w:sz w:val="26"/>
          <w:lang w:val="ka-GE"/>
        </w:rPr>
        <w:t>სრულყოფა</w:t>
      </w:r>
      <w:bookmarkEnd w:id="868"/>
      <w:bookmarkEnd w:id="869"/>
      <w:bookmarkEnd w:id="870"/>
      <w:bookmarkEnd w:id="871"/>
    </w:p>
    <w:p w14:paraId="5C1ED8C0" w14:textId="77777777" w:rsidR="00EC45A6" w:rsidRPr="00975BBC" w:rsidRDefault="00EC45A6" w:rsidP="00EC45A6">
      <w:pPr>
        <w:contextualSpacing/>
        <w:jc w:val="both"/>
        <w:rPr>
          <w:rFonts w:ascii="Sylfaen" w:hAnsi="Sylfaen" w:cs="Calibri"/>
          <w:lang w:val="ka-GE"/>
        </w:rPr>
      </w:pPr>
    </w:p>
    <w:p w14:paraId="266E1D49" w14:textId="77777777" w:rsidR="00412C0E" w:rsidRPr="00975BBC" w:rsidRDefault="00EC45A6" w:rsidP="0023796B">
      <w:pPr>
        <w:ind w:firstLine="720"/>
        <w:contextualSpacing/>
        <w:jc w:val="both"/>
        <w:rPr>
          <w:rFonts w:ascii="Sylfaen" w:hAnsi="Sylfaen" w:cs="Calibri"/>
          <w:lang w:val="ka-GE"/>
        </w:rPr>
      </w:pPr>
      <w:r w:rsidRPr="00975BBC">
        <w:rPr>
          <w:rFonts w:ascii="Sylfaen" w:hAnsi="Sylfaen" w:cs="Calibri"/>
          <w:lang w:val="ka-GE"/>
        </w:rPr>
        <w:t>დასაქმებულების  სიცოცხლისა და ჯანმრთელობის უფლება, როგორც ერთ-ერთი ფუნდამენტური უფლება, გარანტირებულია საქართველოს კონსტიტუციით, და  არაერთი საერთაშორისო დოკუმენტით. შრომის უფლება თავის თავში მოიაზრებს დასაქმებულთა უფლებას, უზრუნველყოფილი იყოს შრომის მაქსიმალურად უსაფრთხო და ჯანსაღი სამუშაო გარემოთი</w:t>
      </w:r>
      <w:r w:rsidR="00583BD7" w:rsidRPr="00975BBC">
        <w:rPr>
          <w:rFonts w:ascii="Sylfaen" w:hAnsi="Sylfaen" w:cs="Calibri"/>
          <w:lang w:val="ka-GE"/>
        </w:rPr>
        <w:t xml:space="preserve"> და დაცულ </w:t>
      </w:r>
      <w:r w:rsidR="00B45CB0" w:rsidRPr="00975BBC">
        <w:rPr>
          <w:rFonts w:ascii="Sylfaen" w:hAnsi="Sylfaen" w:cs="Calibri"/>
          <w:lang w:val="ka-GE"/>
        </w:rPr>
        <w:t>იქნე</w:t>
      </w:r>
      <w:r w:rsidR="00583BD7" w:rsidRPr="00975BBC">
        <w:rPr>
          <w:rFonts w:ascii="Sylfaen" w:hAnsi="Sylfaen" w:cs="Calibri"/>
          <w:lang w:val="ka-GE"/>
        </w:rPr>
        <w:t>ს შრომის კანონმდებლობით მათთვის მინიჭებული უფლებები</w:t>
      </w:r>
      <w:r w:rsidRPr="00975BBC">
        <w:rPr>
          <w:rFonts w:ascii="Sylfaen" w:hAnsi="Sylfaen" w:cs="Calibri"/>
          <w:lang w:val="ka-GE"/>
        </w:rPr>
        <w:t xml:space="preserve">. </w:t>
      </w:r>
    </w:p>
    <w:p w14:paraId="696643B2" w14:textId="77777777" w:rsidR="00412C0E" w:rsidRPr="00975BBC" w:rsidRDefault="00412C0E" w:rsidP="00412C0E">
      <w:pPr>
        <w:rPr>
          <w:lang w:val="ka-GE" w:eastAsia="ru-RU"/>
        </w:rPr>
      </w:pPr>
    </w:p>
    <w:p w14:paraId="133FFD20" w14:textId="77777777" w:rsidR="00412C0E" w:rsidRPr="00975BBC" w:rsidRDefault="00412C0E" w:rsidP="00412C0E">
      <w:pPr>
        <w:rPr>
          <w:lang w:val="ka-GE" w:eastAsia="ru-RU"/>
        </w:rPr>
      </w:pPr>
    </w:p>
    <w:p w14:paraId="18DE78F6" w14:textId="2D4A9ABE" w:rsidR="00ED03E6" w:rsidRPr="00975BBC" w:rsidRDefault="00ED03E6" w:rsidP="005A4817">
      <w:pPr>
        <w:pStyle w:val="Heading3"/>
        <w:jc w:val="both"/>
        <w:rPr>
          <w:sz w:val="24"/>
          <w:lang w:val="ka-GE"/>
        </w:rPr>
      </w:pPr>
      <w:bookmarkStart w:id="874" w:name="_Toc10019630"/>
      <w:bookmarkStart w:id="875" w:name="_Toc986411"/>
      <w:bookmarkStart w:id="876" w:name="_Toc5887833"/>
      <w:bookmarkStart w:id="877" w:name="_Toc6821656"/>
      <w:r w:rsidRPr="00975BBC">
        <w:rPr>
          <w:rFonts w:ascii="Sylfaen" w:hAnsi="Sylfaen" w:cs="Sylfaen"/>
          <w:sz w:val="24"/>
          <w:lang w:val="ka-GE"/>
        </w:rPr>
        <w:t>ამოცანა</w:t>
      </w:r>
      <w:r w:rsidRPr="00975BBC">
        <w:rPr>
          <w:sz w:val="24"/>
          <w:lang w:val="ka-GE"/>
        </w:rPr>
        <w:t xml:space="preserve"> 1: </w:t>
      </w:r>
      <w:r w:rsidR="00A876AD" w:rsidRPr="00975BBC">
        <w:rPr>
          <w:rFonts w:ascii="Sylfaen" w:hAnsi="Sylfaen" w:cs="Sylfaen"/>
          <w:sz w:val="24"/>
          <w:lang w:val="ka-GE"/>
        </w:rPr>
        <w:t>შრომის</w:t>
      </w:r>
      <w:r w:rsidR="00A876AD" w:rsidRPr="00975BBC">
        <w:rPr>
          <w:sz w:val="24"/>
          <w:lang w:val="ka-GE"/>
        </w:rPr>
        <w:t xml:space="preserve"> </w:t>
      </w:r>
      <w:r w:rsidR="00A876AD" w:rsidRPr="00975BBC">
        <w:rPr>
          <w:rFonts w:ascii="Sylfaen" w:hAnsi="Sylfaen" w:cs="Sylfaen"/>
          <w:sz w:val="24"/>
          <w:lang w:val="ka-GE"/>
        </w:rPr>
        <w:t>უფლების</w:t>
      </w:r>
      <w:r w:rsidR="00A876AD" w:rsidRPr="00975BBC">
        <w:rPr>
          <w:sz w:val="24"/>
          <w:lang w:val="ka-GE"/>
        </w:rPr>
        <w:t xml:space="preserve"> </w:t>
      </w:r>
      <w:r w:rsidR="00A876AD" w:rsidRPr="00975BBC">
        <w:rPr>
          <w:rFonts w:ascii="Sylfaen" w:hAnsi="Sylfaen" w:cs="Sylfaen"/>
          <w:sz w:val="24"/>
          <w:lang w:val="ka-GE"/>
        </w:rPr>
        <w:t>დაცვ</w:t>
      </w:r>
      <w:r w:rsidR="00D33BDA">
        <w:rPr>
          <w:rFonts w:ascii="Sylfaen" w:hAnsi="Sylfaen" w:cs="Sylfaen"/>
          <w:sz w:val="24"/>
          <w:lang w:val="ka-GE"/>
        </w:rPr>
        <w:t xml:space="preserve">ის უზრუნველყოფა </w:t>
      </w:r>
      <w:r w:rsidR="00A876AD" w:rsidRPr="00975BBC">
        <w:rPr>
          <w:sz w:val="24"/>
          <w:lang w:val="ka-GE"/>
        </w:rPr>
        <w:t xml:space="preserve"> </w:t>
      </w:r>
      <w:r w:rsidR="00A876AD" w:rsidRPr="00975BBC">
        <w:rPr>
          <w:rFonts w:ascii="Sylfaen" w:hAnsi="Sylfaen" w:cs="Sylfaen"/>
          <w:sz w:val="24"/>
          <w:lang w:val="ka-GE"/>
        </w:rPr>
        <w:t>საერთაშორისოდ</w:t>
      </w:r>
      <w:r w:rsidR="00A876AD" w:rsidRPr="00975BBC">
        <w:rPr>
          <w:sz w:val="24"/>
          <w:lang w:val="ka-GE"/>
        </w:rPr>
        <w:t xml:space="preserve"> </w:t>
      </w:r>
      <w:r w:rsidR="00A876AD" w:rsidRPr="00975BBC">
        <w:rPr>
          <w:rFonts w:ascii="Sylfaen" w:hAnsi="Sylfaen" w:cs="Sylfaen"/>
          <w:sz w:val="24"/>
          <w:lang w:val="ka-GE"/>
        </w:rPr>
        <w:t>აღიარებული</w:t>
      </w:r>
      <w:r w:rsidR="00A876AD" w:rsidRPr="00975BBC">
        <w:rPr>
          <w:sz w:val="24"/>
          <w:lang w:val="ka-GE"/>
        </w:rPr>
        <w:t xml:space="preserve"> </w:t>
      </w:r>
      <w:r w:rsidR="00A876AD" w:rsidRPr="00975BBC">
        <w:rPr>
          <w:rFonts w:ascii="Sylfaen" w:hAnsi="Sylfaen" w:cs="Sylfaen"/>
          <w:sz w:val="24"/>
          <w:lang w:val="ka-GE"/>
        </w:rPr>
        <w:t>სტანდარტების</w:t>
      </w:r>
      <w:r w:rsidR="00A876AD" w:rsidRPr="00975BBC">
        <w:rPr>
          <w:sz w:val="24"/>
          <w:lang w:val="ka-GE"/>
        </w:rPr>
        <w:t xml:space="preserve"> </w:t>
      </w:r>
      <w:r w:rsidR="00A876AD" w:rsidRPr="00975BBC">
        <w:rPr>
          <w:rFonts w:ascii="Sylfaen" w:hAnsi="Sylfaen" w:cs="Sylfaen"/>
          <w:sz w:val="24"/>
          <w:lang w:val="ka-GE"/>
        </w:rPr>
        <w:t>შესაბამისად</w:t>
      </w:r>
      <w:bookmarkEnd w:id="874"/>
      <w:r w:rsidR="00A876AD" w:rsidRPr="00975BBC">
        <w:rPr>
          <w:rFonts w:ascii="Sylfaen" w:hAnsi="Sylfaen" w:cs="Sylfaen"/>
          <w:sz w:val="24"/>
          <w:lang w:val="ka-GE"/>
        </w:rPr>
        <w:t xml:space="preserve"> </w:t>
      </w:r>
      <w:bookmarkEnd w:id="875"/>
      <w:bookmarkEnd w:id="876"/>
      <w:bookmarkEnd w:id="877"/>
    </w:p>
    <w:p w14:paraId="29D34205" w14:textId="77777777" w:rsidR="00ED03E6" w:rsidRPr="00975BBC" w:rsidRDefault="00ED03E6" w:rsidP="00ED03E6">
      <w:pPr>
        <w:rPr>
          <w:rFonts w:ascii="Sylfaen" w:hAnsi="Sylfaen"/>
          <w:lang w:val="ka-GE"/>
        </w:rPr>
      </w:pPr>
    </w:p>
    <w:p w14:paraId="28988CB0" w14:textId="3675F510" w:rsidR="00ED03E6" w:rsidRPr="00975BBC" w:rsidRDefault="00ED03E6" w:rsidP="00ED03E6">
      <w:pPr>
        <w:ind w:firstLine="720"/>
        <w:jc w:val="both"/>
        <w:rPr>
          <w:rFonts w:ascii="Sylfaen" w:hAnsi="Sylfaen" w:cs="Calibri"/>
          <w:lang w:val="ka-GE"/>
        </w:rPr>
      </w:pPr>
      <w:r w:rsidRPr="00975BBC">
        <w:rPr>
          <w:rFonts w:ascii="Sylfaen" w:hAnsi="Sylfaen"/>
          <w:lang w:val="ka-GE"/>
        </w:rPr>
        <w:t>შრომის სფეროში სახელმწიფო პოლიტიკის დაგეგმვისა და მართვის მიზნით, დასაქმების, შრომის უსაფრთხოების</w:t>
      </w:r>
      <w:r w:rsidR="00490CEE" w:rsidRPr="00975BBC">
        <w:rPr>
          <w:rFonts w:ascii="Sylfaen" w:hAnsi="Sylfaen"/>
          <w:lang w:val="ka-GE"/>
        </w:rPr>
        <w:t>, შრომის უფლებ</w:t>
      </w:r>
      <w:r w:rsidR="00F60648" w:rsidRPr="00975BBC">
        <w:rPr>
          <w:rFonts w:ascii="Sylfaen" w:hAnsi="Sylfaen"/>
          <w:lang w:val="ka-GE"/>
        </w:rPr>
        <w:t>ებ</w:t>
      </w:r>
      <w:r w:rsidR="00490CEE" w:rsidRPr="00975BBC">
        <w:rPr>
          <w:rFonts w:ascii="Sylfaen" w:hAnsi="Sylfaen"/>
          <w:lang w:val="ka-GE"/>
        </w:rPr>
        <w:t>ისა</w:t>
      </w:r>
      <w:r w:rsidRPr="00975BBC">
        <w:rPr>
          <w:rFonts w:ascii="Sylfaen" w:hAnsi="Sylfaen"/>
          <w:lang w:val="ka-GE"/>
        </w:rPr>
        <w:t xml:space="preserve"> და შრომითი მიგრაციის სფეროში კანონმდებლობა მეტად დაუახლოვდება ევროკავშირის კანონმდებლობასა და </w:t>
      </w:r>
      <w:r w:rsidRPr="00975BBC">
        <w:rPr>
          <w:rFonts w:ascii="Sylfaen" w:hAnsi="Sylfaen" w:cs="Calibri"/>
          <w:lang w:val="ka-GE"/>
        </w:rPr>
        <w:t xml:space="preserve">ასოცირების ხელშეკრულებით განსაზღვრულ დირექტივებს. </w:t>
      </w:r>
      <w:r w:rsidRPr="00975BBC">
        <w:rPr>
          <w:rFonts w:ascii="Sylfaen" w:hAnsi="Sylfaen"/>
          <w:lang w:val="ka-GE"/>
        </w:rPr>
        <w:t xml:space="preserve">დაინერგება საერთაშორისო ინსტრუმენტები და სტანდარტები.  </w:t>
      </w:r>
      <w:r w:rsidRPr="00975BBC">
        <w:rPr>
          <w:rFonts w:ascii="Sylfaen" w:hAnsi="Sylfaen" w:cs="Calibri"/>
          <w:lang w:val="ka-GE"/>
        </w:rPr>
        <w:t>შეფასდება შრომის საერთაშორისო ორგანიზაციის N81, N102, N129, N131, N155, N156,</w:t>
      </w:r>
      <w:r w:rsidR="00B45CB0" w:rsidRPr="00975BBC">
        <w:rPr>
          <w:rFonts w:ascii="Sylfaen" w:hAnsi="Sylfaen" w:cs="Calibri"/>
          <w:lang w:val="ka-GE"/>
        </w:rPr>
        <w:t xml:space="preserve"> N176, N183</w:t>
      </w:r>
      <w:ins w:id="878" w:author="Nani Bendeliani" w:date="2019-08-15T19:10:00Z">
        <w:r w:rsidR="00015CDE">
          <w:rPr>
            <w:rFonts w:ascii="Sylfaen" w:hAnsi="Sylfaen" w:cs="Calibri"/>
            <w:lang w:val="ka-GE"/>
          </w:rPr>
          <w:t xml:space="preserve">, </w:t>
        </w:r>
      </w:ins>
      <w:commentRangeStart w:id="879"/>
      <w:ins w:id="880" w:author="Nani Bendeliani" w:date="2019-08-15T19:11:00Z">
        <w:r w:rsidR="00015CDE" w:rsidRPr="00975BBC">
          <w:rPr>
            <w:rFonts w:ascii="Sylfaen" w:hAnsi="Sylfaen" w:cs="Calibri"/>
            <w:lang w:val="ka-GE"/>
          </w:rPr>
          <w:t>N1</w:t>
        </w:r>
        <w:r w:rsidR="00015CDE">
          <w:rPr>
            <w:rFonts w:ascii="Sylfaen" w:hAnsi="Sylfaen" w:cs="Calibri"/>
            <w:lang w:val="ka-GE"/>
          </w:rPr>
          <w:t>89</w:t>
        </w:r>
        <w:commentRangeEnd w:id="879"/>
        <w:r w:rsidR="00015CDE">
          <w:rPr>
            <w:rStyle w:val="CommentReference"/>
          </w:rPr>
          <w:commentReference w:id="879"/>
        </w:r>
      </w:ins>
      <w:r w:rsidRPr="00975BBC">
        <w:rPr>
          <w:rFonts w:ascii="Sylfaen" w:hAnsi="Sylfaen" w:cs="Calibri"/>
          <w:lang w:val="ka-GE"/>
        </w:rPr>
        <w:t xml:space="preserve"> კონვენციები და განიხილება მათი  რატიფიცირების მიზანშეწონილობის საკითხი. </w:t>
      </w:r>
    </w:p>
    <w:p w14:paraId="07FDE144" w14:textId="328BFFD5" w:rsidR="00ED03E6" w:rsidRPr="00975BBC" w:rsidRDefault="00ED03E6" w:rsidP="00ED03E6">
      <w:pPr>
        <w:rPr>
          <w:rFonts w:ascii="Sylfaen" w:hAnsi="Sylfaen"/>
          <w:lang w:val="ka-GE" w:eastAsia="ru-RU"/>
        </w:rPr>
      </w:pPr>
    </w:p>
    <w:p w14:paraId="31B7A78D" w14:textId="77777777" w:rsidR="001E7FBB" w:rsidRPr="00975BBC" w:rsidRDefault="001E7FBB" w:rsidP="00ED03E6">
      <w:pPr>
        <w:rPr>
          <w:lang w:val="ka-GE" w:eastAsia="ru-RU"/>
        </w:rPr>
      </w:pPr>
    </w:p>
    <w:p w14:paraId="6DA38863" w14:textId="77777777" w:rsidR="00EC45A6" w:rsidRPr="00975BBC" w:rsidRDefault="00EC45A6" w:rsidP="005A4817">
      <w:pPr>
        <w:pStyle w:val="Heading2"/>
        <w:rPr>
          <w:lang w:val="ka-GE"/>
        </w:rPr>
      </w:pPr>
      <w:bookmarkStart w:id="881" w:name="_Toc986412"/>
      <w:bookmarkStart w:id="882" w:name="_Toc5887834"/>
      <w:bookmarkStart w:id="883" w:name="_Toc6821657"/>
      <w:bookmarkStart w:id="884" w:name="_Toc10019631"/>
      <w:r w:rsidRPr="00975BBC">
        <w:rPr>
          <w:rFonts w:ascii="Sylfaen" w:hAnsi="Sylfaen" w:cs="Sylfaen"/>
          <w:lang w:val="ka-GE"/>
        </w:rPr>
        <w:t>ამოცანა</w:t>
      </w:r>
      <w:r w:rsidRPr="00975BBC">
        <w:rPr>
          <w:lang w:val="ka-GE"/>
        </w:rPr>
        <w:t xml:space="preserve"> </w:t>
      </w:r>
      <w:r w:rsidR="00ED03E6" w:rsidRPr="00975BBC">
        <w:rPr>
          <w:lang w:val="ka-GE"/>
        </w:rPr>
        <w:t>2</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ინსპექციის</w:t>
      </w:r>
      <w:r w:rsidR="00AD0767" w:rsidRPr="00975BBC">
        <w:rPr>
          <w:lang w:val="ka-GE"/>
        </w:rPr>
        <w:t xml:space="preserve"> </w:t>
      </w:r>
      <w:r w:rsidRPr="00975BBC">
        <w:rPr>
          <w:rFonts w:ascii="Sylfaen" w:hAnsi="Sylfaen" w:cs="Sylfaen"/>
          <w:lang w:val="ka-GE"/>
        </w:rPr>
        <w:t>გაძლიერება</w:t>
      </w:r>
      <w:bookmarkEnd w:id="881"/>
      <w:bookmarkEnd w:id="882"/>
      <w:bookmarkEnd w:id="883"/>
      <w:bookmarkEnd w:id="884"/>
      <w:r w:rsidRPr="00975BBC">
        <w:rPr>
          <w:lang w:val="ka-GE"/>
        </w:rPr>
        <w:t xml:space="preserve"> </w:t>
      </w:r>
    </w:p>
    <w:p w14:paraId="35B438B3" w14:textId="77777777" w:rsidR="00EC45A6" w:rsidRPr="00975BBC" w:rsidRDefault="00EC45A6" w:rsidP="00EC45A6">
      <w:pPr>
        <w:rPr>
          <w:lang w:val="ka-GE"/>
        </w:rPr>
      </w:pPr>
    </w:p>
    <w:p w14:paraId="5DEFF2E2" w14:textId="77777777" w:rsidR="00EC45A6" w:rsidRPr="00975BBC" w:rsidRDefault="00EC45A6" w:rsidP="00CA0045">
      <w:pPr>
        <w:jc w:val="both"/>
        <w:rPr>
          <w:rFonts w:ascii="Sylfaen" w:hAnsi="Sylfaen" w:cs="Sylfaen"/>
          <w:color w:val="000000"/>
          <w:lang w:val="ka-GE"/>
        </w:rPr>
      </w:pPr>
      <w:r w:rsidRPr="00975BBC">
        <w:rPr>
          <w:rFonts w:ascii="Sylfaen" w:hAnsi="Sylfaen" w:cs="Sylfaen"/>
          <w:b/>
          <w:lang w:val="ka-GE"/>
        </w:rPr>
        <w:tab/>
      </w:r>
      <w:r w:rsidRPr="00975BBC">
        <w:rPr>
          <w:rFonts w:ascii="Sylfaen" w:hAnsi="Sylfaen" w:cs="Sylfaen"/>
          <w:lang w:val="ka-GE"/>
        </w:rPr>
        <w:t xml:space="preserve">სტრატეგია ითვალისწინებს </w:t>
      </w:r>
      <w:r w:rsidRPr="00975BBC">
        <w:rPr>
          <w:rFonts w:ascii="Sylfaen" w:hAnsi="Sylfaen"/>
          <w:color w:val="000000"/>
          <w:lang w:val="ka-GE"/>
        </w:rPr>
        <w:t xml:space="preserve">შრომის ინსპექციის </w:t>
      </w:r>
      <w:r w:rsidRPr="00975BBC">
        <w:rPr>
          <w:rFonts w:ascii="Sylfaen" w:hAnsi="Sylfaen" w:cs="Sylfaen"/>
          <w:color w:val="000000"/>
          <w:lang w:val="ka-GE"/>
        </w:rPr>
        <w:t>საკანონმდებლო</w:t>
      </w:r>
      <w:r w:rsidRPr="00975BBC">
        <w:rPr>
          <w:rFonts w:ascii="Sylfaen" w:hAnsi="Sylfaen"/>
          <w:color w:val="000000"/>
          <w:lang w:val="ka-GE"/>
        </w:rPr>
        <w:t xml:space="preserve">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ინსტიტუციური</w:t>
      </w:r>
      <w:r w:rsidRPr="00975BBC">
        <w:rPr>
          <w:rFonts w:ascii="Sylfaen" w:hAnsi="Sylfaen"/>
          <w:color w:val="000000"/>
          <w:lang w:val="ka-GE"/>
        </w:rPr>
        <w:t xml:space="preserve"> </w:t>
      </w:r>
      <w:r w:rsidRPr="00975BBC">
        <w:rPr>
          <w:rFonts w:ascii="Sylfaen" w:hAnsi="Sylfaen" w:cs="Sylfaen"/>
          <w:color w:val="000000"/>
          <w:lang w:val="ka-GE"/>
        </w:rPr>
        <w:t xml:space="preserve">ჩარჩოს გაძლიერებას, როგორც </w:t>
      </w:r>
      <w:r w:rsidRPr="00975BBC">
        <w:rPr>
          <w:rFonts w:ascii="Sylfaen" w:hAnsi="Sylfaen" w:cs="Sylfaen"/>
          <w:lang w:val="ka-GE"/>
        </w:rPr>
        <w:t>დასაქმებულთა უფლებების დაცვისა და სამუშაო პირობების გაუმჯობესების საერთაშირისოდ მიღებული მექანიზმისა.</w:t>
      </w:r>
      <w:r w:rsidRPr="00975BBC">
        <w:rPr>
          <w:rFonts w:ascii="Sylfaen" w:hAnsi="Sylfaen" w:cs="Calibri"/>
          <w:lang w:val="ka-GE"/>
        </w:rPr>
        <w:t xml:space="preserve"> </w:t>
      </w:r>
    </w:p>
    <w:p w14:paraId="5945A95B" w14:textId="6EB61473" w:rsidR="00EC45A6" w:rsidRPr="00975BBC" w:rsidRDefault="00EC45A6" w:rsidP="009E54A0">
      <w:pPr>
        <w:pStyle w:val="LightGrid-Accent32"/>
        <w:ind w:left="0"/>
        <w:jc w:val="both"/>
        <w:rPr>
          <w:rFonts w:ascii="Sylfaen" w:hAnsi="Sylfaen" w:cs="Calibri"/>
          <w:lang w:val="ka-GE"/>
        </w:rPr>
      </w:pPr>
      <w:r w:rsidRPr="00975BBC">
        <w:rPr>
          <w:rFonts w:ascii="Sylfaen" w:hAnsi="Sylfaen" w:cs="Calibri"/>
          <w:lang w:val="ka-GE"/>
        </w:rPr>
        <w:t xml:space="preserve"> საქართველოში, როგორც გარდამავალი ეკონომიკის ქვეყანაში, </w:t>
      </w:r>
      <w:r w:rsidR="00494D95" w:rsidRPr="00975BBC">
        <w:rPr>
          <w:rFonts w:ascii="Sylfaen" w:hAnsi="Sylfaen" w:cs="Calibri"/>
          <w:lang w:val="ka-GE"/>
        </w:rPr>
        <w:t xml:space="preserve">სადაც </w:t>
      </w:r>
      <w:r w:rsidRPr="00975BBC">
        <w:rPr>
          <w:rFonts w:ascii="Sylfaen" w:hAnsi="Sylfaen" w:cs="Calibri"/>
          <w:lang w:val="ka-GE"/>
        </w:rPr>
        <w:t>დასაქმებულია 1,763,300 ადამიანი, შრომის ინსპექტორთა მინიმალურ რაოდენობად განისაზღვრა არანაკლებ 80 ინსპექტორი, შსო-ს მეთოდოლოგიის გათვალისწინებით</w:t>
      </w:r>
      <w:r w:rsidR="009C202F" w:rsidRPr="00975BBC">
        <w:rPr>
          <w:rFonts w:ascii="Sylfaen" w:hAnsi="Sylfaen" w:cs="Calibri"/>
          <w:lang w:val="ka-GE"/>
        </w:rPr>
        <w:t>, რაც გულისხმობს 1 ინსპექტორს 20,000 დასაქმებულზე</w:t>
      </w:r>
      <w:r w:rsidRPr="00975BBC">
        <w:rPr>
          <w:rFonts w:ascii="Sylfaen" w:hAnsi="Sylfaen" w:cs="Calibri"/>
          <w:lang w:val="ka-GE"/>
        </w:rPr>
        <w:t>ამასთან, გ</w:t>
      </w:r>
      <w:r w:rsidRPr="00975BBC">
        <w:rPr>
          <w:rFonts w:ascii="Sylfaen" w:hAnsi="Sylfaen"/>
          <w:color w:val="000000"/>
          <w:lang w:val="ka-GE"/>
        </w:rPr>
        <w:t>აუმჯობესდება ინსპექტირების შერჩევის პროცესი, გაძლიერდება მათი შესაძლებლობები და მოხდება მათი სათანადოდ აღჭურვა. ინსპექტორების მომზადების პროცესში აქცენტი გაკეთდება საერთაშორისო გამოცდილების გაზიარებაზე. დაცული იქნება შრომის ინსპექტორების უსაფრთხოება სამუშაოს შესრულების დროს.</w:t>
      </w:r>
      <w:r w:rsidRPr="00975BBC">
        <w:rPr>
          <w:rFonts w:ascii="Sylfaen" w:hAnsi="Sylfaen" w:cs="Calibri"/>
          <w:lang w:val="ka-GE"/>
        </w:rPr>
        <w:t xml:space="preserve"> </w:t>
      </w:r>
      <w:r w:rsidRPr="00975BBC">
        <w:rPr>
          <w:rFonts w:ascii="Sylfaen" w:hAnsi="Sylfaen"/>
          <w:color w:val="000000"/>
          <w:lang w:val="ka-GE"/>
        </w:rPr>
        <w:t xml:space="preserve">შრომის ინსპექციის </w:t>
      </w:r>
      <w:r w:rsidRPr="00975BBC">
        <w:rPr>
          <w:rFonts w:ascii="Sylfaen" w:hAnsi="Sylfaen" w:cs="Sylfaen"/>
          <w:color w:val="000000"/>
          <w:lang w:val="ka-GE"/>
        </w:rPr>
        <w:t>საკანონმდებლო</w:t>
      </w:r>
      <w:r w:rsidRPr="00975BBC">
        <w:rPr>
          <w:rFonts w:ascii="Sylfaen" w:hAnsi="Sylfaen"/>
          <w:color w:val="000000"/>
          <w:lang w:val="ka-GE"/>
        </w:rPr>
        <w:t xml:space="preserve">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ინსტიტუციური</w:t>
      </w:r>
      <w:r w:rsidRPr="00975BBC">
        <w:rPr>
          <w:rFonts w:ascii="Sylfaen" w:hAnsi="Sylfaen"/>
          <w:color w:val="000000"/>
          <w:lang w:val="ka-GE"/>
        </w:rPr>
        <w:t xml:space="preserve"> </w:t>
      </w:r>
      <w:r w:rsidRPr="00975BBC">
        <w:rPr>
          <w:rFonts w:ascii="Sylfaen" w:hAnsi="Sylfaen" w:cs="Sylfaen"/>
          <w:color w:val="000000"/>
          <w:lang w:val="ka-GE"/>
        </w:rPr>
        <w:t xml:space="preserve">ჩარჩოს გაძლიერება ხელს შეუწყობს ინსპექტორთა დამოუკიდებლობის ხარისხის გაზრდას. </w:t>
      </w:r>
      <w:r w:rsidRPr="00975BBC">
        <w:rPr>
          <w:rFonts w:ascii="Sylfaen" w:hAnsi="Sylfaen"/>
          <w:lang w:val="ka-GE"/>
        </w:rPr>
        <w:t>შრომის ინსპექციის ინსტიტუციონალიზაციისა და სტრუქტურიზაციის შედეგად ინსპექტორები დაიყოფიან შრომი</w:t>
      </w:r>
      <w:ins w:id="885" w:author="Lika Klimiashvili" w:date="2019-07-18T13:02:00Z">
        <w:r w:rsidR="001A01AA">
          <w:rPr>
            <w:rFonts w:ascii="Sylfaen" w:hAnsi="Sylfaen"/>
            <w:lang w:val="ka-GE"/>
          </w:rPr>
          <w:t>თი უფლებების</w:t>
        </w:r>
      </w:ins>
      <w:del w:id="886" w:author="Lika Klimiashvili" w:date="2019-07-18T13:02:00Z">
        <w:r w:rsidRPr="00975BBC" w:rsidDel="001A01AA">
          <w:rPr>
            <w:rFonts w:ascii="Sylfaen" w:hAnsi="Sylfaen"/>
            <w:lang w:val="ka-GE"/>
          </w:rPr>
          <w:delText>ს კანონმდებლობისა</w:delText>
        </w:r>
      </w:del>
      <w:r w:rsidRPr="00975BBC">
        <w:rPr>
          <w:rFonts w:ascii="Sylfaen" w:hAnsi="Sylfaen"/>
          <w:lang w:val="ka-GE"/>
        </w:rPr>
        <w:t xml:space="preserve"> და შრომის უსაფრთხოების მიმართულებებით, ხოლო შრომის უსაფრთხოების მიმართულება თავის მხრივ დაიყოფა ინსპექტორთა სექტორული ჯგუფების </w:t>
      </w:r>
      <w:r w:rsidR="007F31CF" w:rsidRPr="00975BBC">
        <w:rPr>
          <w:rFonts w:ascii="Sylfaen" w:hAnsi="Sylfaen"/>
          <w:lang w:val="ka-GE"/>
        </w:rPr>
        <w:t xml:space="preserve">მიხედვით. გაფართოვდება მანდატი, რომელიც </w:t>
      </w:r>
      <w:r w:rsidRPr="00975BBC">
        <w:rPr>
          <w:rFonts w:ascii="Sylfaen" w:hAnsi="Sylfaen"/>
          <w:lang w:val="ka-GE"/>
        </w:rPr>
        <w:t xml:space="preserve">მოიცავს </w:t>
      </w:r>
      <w:r w:rsidR="00444209" w:rsidRPr="005A4817">
        <w:rPr>
          <w:rFonts w:ascii="Sylfaen" w:hAnsi="Sylfaen"/>
          <w:lang w:val="ka-GE"/>
        </w:rPr>
        <w:t>,,</w:t>
      </w:r>
      <w:r w:rsidRPr="00975BBC">
        <w:rPr>
          <w:rFonts w:ascii="Sylfaen" w:hAnsi="Sylfaen"/>
          <w:lang w:val="ka-GE"/>
        </w:rPr>
        <w:t>შრომის უსაფრთხოების შესახებ</w:t>
      </w:r>
      <w:r w:rsidR="00444209" w:rsidRPr="005A4817">
        <w:rPr>
          <w:rFonts w:ascii="Sylfaen" w:hAnsi="Sylfaen"/>
          <w:lang w:val="ka-GE"/>
        </w:rPr>
        <w:t>”</w:t>
      </w:r>
      <w:r w:rsidRPr="00975BBC">
        <w:rPr>
          <w:rFonts w:ascii="Sylfaen" w:hAnsi="Sylfaen"/>
          <w:lang w:val="ka-GE"/>
        </w:rPr>
        <w:t xml:space="preserve"> საქართველოს </w:t>
      </w:r>
      <w:r w:rsidR="00FA58AD" w:rsidRPr="00975BBC">
        <w:rPr>
          <w:rFonts w:ascii="Sylfaen" w:hAnsi="Sylfaen"/>
          <w:lang w:val="ka-GE"/>
        </w:rPr>
        <w:t xml:space="preserve">ორგანული </w:t>
      </w:r>
      <w:r w:rsidRPr="00975BBC">
        <w:rPr>
          <w:rFonts w:ascii="Sylfaen" w:hAnsi="Sylfaen"/>
          <w:lang w:val="ka-GE"/>
        </w:rPr>
        <w:t xml:space="preserve">კანონის მოთხოვნების გავრცელებას ეკონომიკური საქმიანობის ყველა სექტორსა და საჯარო სამსახურზე.  </w:t>
      </w:r>
      <w:r w:rsidRPr="00975BBC">
        <w:rPr>
          <w:rFonts w:ascii="Sylfaen" w:hAnsi="Sylfaen" w:cs="Sylfaen"/>
          <w:color w:val="000000"/>
          <w:lang w:val="ka-GE"/>
        </w:rPr>
        <w:t>ინსპექტირების  მიზნით  კომპანიებში შესაძლებელი იქნება უპირობო დაშვება და  კანონის ეფექტიანი აღსრულება.</w:t>
      </w:r>
      <w:r w:rsidR="004243C4" w:rsidRPr="00975BBC">
        <w:rPr>
          <w:rFonts w:ascii="Sylfaen" w:hAnsi="Sylfaen" w:cs="Sylfaen"/>
          <w:color w:val="000000"/>
          <w:lang w:val="ka-GE"/>
        </w:rPr>
        <w:t xml:space="preserve"> </w:t>
      </w:r>
      <w:r w:rsidRPr="00975BBC">
        <w:rPr>
          <w:rFonts w:ascii="Sylfaen" w:hAnsi="Sylfaen"/>
          <w:lang w:val="ka-GE"/>
        </w:rPr>
        <w:t>შრომით</w:t>
      </w:r>
      <w:r w:rsidR="00F94933" w:rsidRPr="00975BBC">
        <w:rPr>
          <w:rFonts w:ascii="Sylfaen" w:hAnsi="Sylfaen"/>
          <w:lang w:val="ka-GE"/>
        </w:rPr>
        <w:t>ი</w:t>
      </w:r>
      <w:r w:rsidRPr="00975BBC">
        <w:rPr>
          <w:rFonts w:ascii="Sylfaen" w:hAnsi="Sylfaen"/>
          <w:lang w:val="ka-GE"/>
        </w:rPr>
        <w:t xml:space="preserve"> უფლებების თვალსაზრისით ინსპექციის ზედამხედველობის სფეროში მოექცევა სამუშაო ადგილზე დისკრიმინაციის აღმოფხვრის, არალეგალური შრომითი მიგრაციის, იძულებითი შრომისა და შრომითი ექსპლუატაციისა და შრომის კოდექსის სხვა მოთხოვნები.</w:t>
      </w:r>
      <w:r w:rsidR="004243C4" w:rsidRPr="00975BBC">
        <w:rPr>
          <w:rFonts w:ascii="Sylfaen" w:hAnsi="Sylfaen"/>
          <w:lang w:val="ka-GE"/>
        </w:rPr>
        <w:t xml:space="preserve"> </w:t>
      </w:r>
      <w:r w:rsidR="007D60D4" w:rsidRPr="00975BBC">
        <w:rPr>
          <w:rFonts w:ascii="Sylfaen" w:hAnsi="Sylfaen" w:cs="Calibri"/>
          <w:lang w:val="ka-GE"/>
        </w:rPr>
        <w:t>შრომის პირობების ინსპექციის მანდატი გაფართოვდება შრომის უფლებების და კანონმდებლობის აღსრულების ნაწილში.</w:t>
      </w:r>
      <w:ins w:id="887" w:author="Nani Bendeliani" w:date="2019-08-15T19:12:00Z">
        <w:r w:rsidR="00015CDE">
          <w:rPr>
            <w:rFonts w:ascii="Sylfaen" w:hAnsi="Sylfaen" w:cs="Calibri"/>
            <w:lang w:val="ka-GE"/>
          </w:rPr>
          <w:t xml:space="preserve"> </w:t>
        </w:r>
      </w:ins>
      <w:ins w:id="888" w:author="Nani Bendeliani" w:date="2019-08-15T19:13:00Z">
        <w:r w:rsidR="00015CDE">
          <w:rPr>
            <w:rFonts w:ascii="Sylfaen" w:hAnsi="Sylfaen" w:cs="Calibri"/>
            <w:lang w:val="ka-GE"/>
          </w:rPr>
          <w:t xml:space="preserve">მნიშვნელოვანია, რომ ღირსეული შრომის ნაწილში ყუდარღება </w:t>
        </w:r>
        <w:r w:rsidR="00015CDE">
          <w:rPr>
            <w:rFonts w:ascii="Sylfaen" w:hAnsi="Sylfaen" w:cs="Calibri"/>
            <w:lang w:val="ka-GE"/>
          </w:rPr>
          <w:lastRenderedPageBreak/>
          <w:t xml:space="preserve">მიექცეს </w:t>
        </w:r>
      </w:ins>
      <w:ins w:id="889" w:author="Nani Bendeliani" w:date="2019-08-15T19:14:00Z">
        <w:r w:rsidR="006167C4">
          <w:rPr>
            <w:rFonts w:ascii="Sylfaen" w:hAnsi="Sylfaen" w:cs="Calibri"/>
            <w:lang w:val="ka-GE"/>
          </w:rPr>
          <w:t xml:space="preserve">შრომის ინსპექციის მანდატის გაფართოებას </w:t>
        </w:r>
      </w:ins>
      <w:ins w:id="890" w:author="Nani Bendeliani" w:date="2019-08-15T19:13:00Z">
        <w:r w:rsidR="00015CDE">
          <w:rPr>
            <w:rFonts w:ascii="Sylfaen" w:hAnsi="Sylfaen" w:cs="Calibri"/>
            <w:lang w:val="ka-GE"/>
          </w:rPr>
          <w:t>სამუშაო ადგილზე სექსუალური ზეწოლის და გენდერული დისკრიმანც</w:t>
        </w:r>
        <w:r w:rsidR="006167C4">
          <w:rPr>
            <w:rFonts w:ascii="Sylfaen" w:hAnsi="Sylfaen" w:cs="Calibri"/>
            <w:lang w:val="ka-GE"/>
          </w:rPr>
          <w:t xml:space="preserve">იის </w:t>
        </w:r>
      </w:ins>
      <w:ins w:id="891" w:author="Nani Bendeliani" w:date="2019-08-15T19:14:00Z">
        <w:r w:rsidR="006167C4">
          <w:rPr>
            <w:rFonts w:ascii="Sylfaen" w:hAnsi="Sylfaen" w:cs="Calibri"/>
            <w:lang w:val="ka-GE"/>
          </w:rPr>
          <w:t xml:space="preserve">აღმოფხვრასთან მიმართებაში. ასევე, ორსული და მეძუძური ქალებისთვის </w:t>
        </w:r>
      </w:ins>
      <w:ins w:id="892" w:author="Nani Bendeliani" w:date="2019-08-15T19:15:00Z">
        <w:r w:rsidR="006167C4">
          <w:rPr>
            <w:rFonts w:ascii="Sylfaen" w:hAnsi="Sylfaen" w:cs="Calibri"/>
            <w:lang w:val="ka-GE"/>
          </w:rPr>
          <w:t xml:space="preserve">უსაფრთხო შრომის უზრუნველყოფას. </w:t>
        </w:r>
      </w:ins>
    </w:p>
    <w:p w14:paraId="607EFF6B" w14:textId="41B1B812" w:rsidR="00EC45A6" w:rsidRPr="00975BBC" w:rsidRDefault="00EC45A6" w:rsidP="00EC45A6">
      <w:pPr>
        <w:ind w:firstLine="720"/>
        <w:contextualSpacing/>
        <w:jc w:val="both"/>
        <w:rPr>
          <w:rFonts w:ascii="Sylfaen" w:hAnsi="Sylfaen" w:cs="Calibri"/>
          <w:lang w:val="ka-GE"/>
        </w:rPr>
      </w:pPr>
      <w:r w:rsidRPr="00975BBC">
        <w:rPr>
          <w:rFonts w:ascii="Sylfaen" w:hAnsi="Sylfaen" w:cs="Calibri"/>
          <w:lang w:val="ka-GE"/>
        </w:rPr>
        <w:t xml:space="preserve">საქართველო გააგრძელებს „შრომის უსაფრთხოების შესახებ“ საქართველოს </w:t>
      </w:r>
      <w:r w:rsidR="00FA58AD" w:rsidRPr="00975BBC">
        <w:rPr>
          <w:rFonts w:ascii="Sylfaen" w:hAnsi="Sylfaen" w:cs="Calibri"/>
          <w:lang w:val="ka-GE"/>
        </w:rPr>
        <w:t xml:space="preserve">ორგანული </w:t>
      </w:r>
      <w:r w:rsidRPr="00975BBC">
        <w:rPr>
          <w:rFonts w:ascii="Sylfaen" w:hAnsi="Sylfaen" w:cs="Calibri"/>
          <w:lang w:val="ka-GE"/>
        </w:rPr>
        <w:t>კანონის შემდგომ სრულყოფას და მის სრულ შესაბამისობაში მოყვანას შსო-ს სტანდარტებთან და ე</w:t>
      </w:r>
      <w:r w:rsidR="005F0EDD" w:rsidRPr="00975BBC">
        <w:rPr>
          <w:rFonts w:ascii="Sylfaen" w:hAnsi="Sylfaen" w:cs="Calibri"/>
          <w:lang w:val="ka-GE"/>
        </w:rPr>
        <w:t>ვრო</w:t>
      </w:r>
      <w:r w:rsidRPr="00975BBC">
        <w:rPr>
          <w:rFonts w:ascii="Sylfaen" w:hAnsi="Sylfaen" w:cs="Calibri"/>
          <w:lang w:val="ka-GE"/>
        </w:rPr>
        <w:t xml:space="preserve">დირექტივებთან. დიდი მნიშვნელობა მიენიჭება ევროკავშირის დაძმობილების ინსტრუმენტის </w:t>
      </w:r>
      <w:r w:rsidRPr="00975BBC">
        <w:rPr>
          <w:lang w:val="ka-GE"/>
        </w:rPr>
        <w:t xml:space="preserve"> </w:t>
      </w:r>
      <w:r w:rsidRPr="00975BBC">
        <w:rPr>
          <w:rFonts w:ascii="Sylfaen" w:hAnsi="Sylfaen"/>
          <w:lang w:val="ka-GE"/>
        </w:rPr>
        <w:t>(</w:t>
      </w:r>
      <w:r w:rsidRPr="00975BBC">
        <w:rPr>
          <w:rFonts w:ascii="Sylfaen" w:hAnsi="Sylfaen" w:cs="Calibri"/>
          <w:lang w:val="ka-GE"/>
        </w:rPr>
        <w:t>EU funded project TWINNING INSTRUMENT) მსგავს პროგრამებს, რომლის მიზანია შრომითი ურთიერთობებისა და შრომის პირობების მაღალი სტანდარტების ხელშეწყობა. შრომის პირობების ინსპექტირების დეპარტამენტი, სახელმწიფო უწყებებთან და სოციალურ პარტნიორებთან აქტიური თანამშრომლობით,  შექმნის სამართლებრივ, ადმინისტრაციულ და ინსტიტუციურ მექანიზმებს შრომის უსაფრთხოების კულტურის ამაღლებისთვის. ევროპის საუკეთესო პრაქტიკის  და ასოცირების შეთანხმების გათვალისწინებით, ასევე გაძლიერდება ეროვნული აღმასრულებელი  ინსტიტუტების შესაძლებლობები.</w:t>
      </w:r>
    </w:p>
    <w:p w14:paraId="04F007FC" w14:textId="3930A0E1" w:rsidR="00EA6E5F" w:rsidRPr="00975BBC" w:rsidRDefault="00FA58AD" w:rsidP="00A173E3">
      <w:pPr>
        <w:ind w:firstLine="720"/>
        <w:contextualSpacing/>
        <w:jc w:val="both"/>
        <w:rPr>
          <w:rFonts w:ascii="Sylfaen" w:hAnsi="Sylfaen" w:cs="Calibri"/>
          <w:lang w:val="ka-GE"/>
        </w:rPr>
      </w:pPr>
      <w:r w:rsidRPr="00975BBC">
        <w:rPr>
          <w:rFonts w:ascii="Sylfaen" w:hAnsi="Sylfaen" w:cs="Calibri"/>
          <w:lang w:val="ka-GE"/>
        </w:rPr>
        <w:t xml:space="preserve">საქართველოს მთავრობა მიზნად ისახავს </w:t>
      </w:r>
      <w:r w:rsidRPr="00975BBC">
        <w:rPr>
          <w:rFonts w:ascii="Sylfaen" w:hAnsi="Sylfaen" w:cs="Sylfaen"/>
          <w:lang w:val="ka-GE"/>
        </w:rPr>
        <w:t xml:space="preserve"> </w:t>
      </w:r>
      <w:r w:rsidRPr="00975BBC">
        <w:rPr>
          <w:rFonts w:ascii="Sylfaen" w:hAnsi="Sylfaen" w:cs="Calibri"/>
          <w:lang w:val="ka-GE"/>
        </w:rPr>
        <w:t xml:space="preserve">არსებული მექანიზმის გაძლიერებას და შრომის ინსპექციის ინსტიტუციონალიზაციას, რაც გულისხმობს არსებული ინსტიტუტის დამოუკიდებელ ორგანოდ გარდაქმნას. შეიქმნება დამოუკიდებელი საჯარო სამართლის იურიდიული პირი, რომელიც პასუხისმგებელი იქნება განახორციელოს ზედამხედველობა საქართველოს შრომის კანონმდებლობით გარანტირებული უფლებების დაცვაზე. </w:t>
      </w:r>
    </w:p>
    <w:p w14:paraId="076EFEBB" w14:textId="77777777" w:rsidR="00EC45A6" w:rsidRPr="00975BBC" w:rsidRDefault="00EC45A6" w:rsidP="00EC45A6">
      <w:pPr>
        <w:pStyle w:val="CommentText"/>
        <w:rPr>
          <w:rFonts w:ascii="Sylfaen" w:eastAsia="Times New Roman" w:hAnsi="Sylfaen" w:cs="Sylfaen"/>
          <w:b/>
          <w:lang w:val="ka-GE" w:eastAsia="ru-RU"/>
        </w:rPr>
      </w:pPr>
    </w:p>
    <w:p w14:paraId="482EF78B" w14:textId="77777777" w:rsidR="00EC45A6" w:rsidRPr="00975BBC" w:rsidRDefault="00EC45A6" w:rsidP="005A4817">
      <w:pPr>
        <w:pStyle w:val="Heading2"/>
        <w:rPr>
          <w:lang w:val="ka-GE"/>
        </w:rPr>
      </w:pPr>
      <w:bookmarkStart w:id="893" w:name="_Toc986413"/>
      <w:bookmarkStart w:id="894" w:name="_Toc5887835"/>
      <w:bookmarkStart w:id="895" w:name="_Toc6821658"/>
      <w:bookmarkStart w:id="896" w:name="_Toc10019632"/>
      <w:r w:rsidRPr="00975BBC">
        <w:rPr>
          <w:rFonts w:ascii="Sylfaen" w:hAnsi="Sylfaen" w:cs="Sylfaen"/>
          <w:lang w:val="ka-GE"/>
        </w:rPr>
        <w:t>ამოცანა</w:t>
      </w:r>
      <w:r w:rsidRPr="00975BBC">
        <w:rPr>
          <w:lang w:val="ka-GE"/>
        </w:rPr>
        <w:t xml:space="preserve"> </w:t>
      </w:r>
      <w:r w:rsidR="009D70C5" w:rsidRPr="00975BBC">
        <w:rPr>
          <w:lang w:val="ka-GE"/>
        </w:rPr>
        <w:t>3</w:t>
      </w:r>
      <w:r w:rsidRPr="00975BBC">
        <w:rPr>
          <w:lang w:val="ka-GE"/>
        </w:rPr>
        <w:t xml:space="preserve">. </w:t>
      </w:r>
      <w:r w:rsidRPr="00975BBC">
        <w:rPr>
          <w:rFonts w:ascii="Sylfaen" w:hAnsi="Sylfaen" w:cs="Sylfaen"/>
          <w:lang w:val="ka-GE"/>
        </w:rPr>
        <w:t>სოციალური</w:t>
      </w:r>
      <w:r w:rsidRPr="00975BBC">
        <w:rPr>
          <w:lang w:val="ka-GE"/>
        </w:rPr>
        <w:t xml:space="preserve"> </w:t>
      </w:r>
      <w:r w:rsidRPr="00975BBC">
        <w:rPr>
          <w:rFonts w:ascii="Sylfaen" w:hAnsi="Sylfaen" w:cs="Sylfaen"/>
          <w:lang w:val="ka-GE"/>
        </w:rPr>
        <w:t>დიალოგის</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პარტნიორობის</w:t>
      </w:r>
      <w:r w:rsidRPr="00975BBC">
        <w:rPr>
          <w:lang w:val="ka-GE"/>
        </w:rPr>
        <w:t xml:space="preserve"> </w:t>
      </w:r>
      <w:r w:rsidRPr="00975BBC">
        <w:rPr>
          <w:rFonts w:ascii="Sylfaen" w:hAnsi="Sylfaen" w:cs="Sylfaen"/>
          <w:lang w:val="ka-GE"/>
        </w:rPr>
        <w:t>გაღრმავება</w:t>
      </w:r>
      <w:bookmarkEnd w:id="893"/>
      <w:bookmarkEnd w:id="894"/>
      <w:bookmarkEnd w:id="895"/>
      <w:bookmarkEnd w:id="896"/>
      <w:r w:rsidRPr="00975BBC">
        <w:rPr>
          <w:lang w:val="ka-GE"/>
        </w:rPr>
        <w:t xml:space="preserve">  </w:t>
      </w:r>
    </w:p>
    <w:p w14:paraId="4CDB5E65" w14:textId="77777777" w:rsidR="00EC45A6" w:rsidRPr="00975BBC" w:rsidRDefault="00EC45A6" w:rsidP="00EC45A6">
      <w:pPr>
        <w:jc w:val="both"/>
        <w:rPr>
          <w:rFonts w:ascii="Sylfaen" w:eastAsia="Times New Roman" w:hAnsi="Sylfaen" w:cs="Calibri"/>
          <w:color w:val="2E74B5"/>
          <w:sz w:val="24"/>
          <w:szCs w:val="26"/>
          <w:lang w:val="ka-GE"/>
        </w:rPr>
      </w:pPr>
    </w:p>
    <w:p w14:paraId="16C12CCC" w14:textId="0E141093" w:rsidR="00EC45A6" w:rsidRPr="00975BBC" w:rsidRDefault="00EC45A6" w:rsidP="00EC45A6">
      <w:pPr>
        <w:jc w:val="both"/>
        <w:rPr>
          <w:rFonts w:ascii="Sylfaen" w:hAnsi="Sylfaen"/>
          <w:color w:val="000000"/>
          <w:lang w:val="ka-GE"/>
        </w:rPr>
      </w:pPr>
      <w:r w:rsidRPr="00975BBC">
        <w:rPr>
          <w:rFonts w:ascii="Sylfaen" w:hAnsi="Sylfaen" w:cs="Sylfaen"/>
          <w:lang w:val="ka-GE"/>
        </w:rPr>
        <w:tab/>
      </w:r>
      <w:r w:rsidRPr="00975BBC">
        <w:rPr>
          <w:rFonts w:ascii="Sylfaen" w:hAnsi="Sylfaen" w:cs="Sylfaen"/>
          <w:color w:val="000000"/>
          <w:lang w:val="ka-GE"/>
        </w:rPr>
        <w:t>საქართველოში</w:t>
      </w:r>
      <w:r w:rsidRPr="00975BBC">
        <w:rPr>
          <w:rFonts w:ascii="Sylfaen" w:hAnsi="Sylfaen"/>
          <w:color w:val="000000"/>
          <w:lang w:val="ka-GE"/>
        </w:rPr>
        <w:t xml:space="preserve"> </w:t>
      </w:r>
      <w:r w:rsidRPr="00975BBC">
        <w:rPr>
          <w:rFonts w:ascii="Sylfaen" w:hAnsi="Sylfaen" w:cs="Sylfaen"/>
          <w:color w:val="000000"/>
          <w:lang w:val="ka-GE"/>
        </w:rPr>
        <w:t xml:space="preserve">ხელი შეეწყობა სოციალური დიალოგის ინსტიტუციონალიზაციას, </w:t>
      </w:r>
      <w:r w:rsidRPr="00975BBC">
        <w:rPr>
          <w:rFonts w:ascii="Sylfaen" w:hAnsi="Sylfaen"/>
          <w:color w:val="000000"/>
          <w:lang w:val="ka-GE"/>
        </w:rPr>
        <w:t xml:space="preserve">რათა სოციალურ პარტნიორებს </w:t>
      </w:r>
      <w:r w:rsidRPr="00975BBC">
        <w:rPr>
          <w:rFonts w:ascii="Sylfaen" w:hAnsi="Sylfaen" w:cs="Sylfaen"/>
          <w:color w:val="000000"/>
          <w:lang w:val="ka-GE"/>
        </w:rPr>
        <w:t xml:space="preserve">ჰქონდეთ </w:t>
      </w:r>
      <w:r w:rsidR="008A0076" w:rsidRPr="00975BBC">
        <w:rPr>
          <w:rFonts w:ascii="Sylfaen" w:hAnsi="Sylfaen" w:cs="Sylfaen"/>
          <w:color w:val="000000"/>
          <w:lang w:val="ka-GE"/>
        </w:rPr>
        <w:t xml:space="preserve">სოციალურ </w:t>
      </w:r>
      <w:r w:rsidRPr="00975BBC">
        <w:rPr>
          <w:rFonts w:ascii="Sylfaen" w:hAnsi="Sylfaen" w:cs="Sylfaen"/>
          <w:color w:val="000000"/>
          <w:lang w:val="ka-GE"/>
        </w:rPr>
        <w:t xml:space="preserve">დიალოგში  სისტემური  ჩართულობის შესაძლებლობა.   გაძლიერდება </w:t>
      </w:r>
      <w:r w:rsidR="00E805B5" w:rsidRPr="00975BBC">
        <w:rPr>
          <w:rFonts w:ascii="Sylfaen" w:hAnsi="Sylfaen" w:cs="Sylfaen"/>
          <w:color w:val="000000"/>
          <w:lang w:val="ka-GE"/>
        </w:rPr>
        <w:t xml:space="preserve"> სოციალური პარტნიორობის</w:t>
      </w:r>
      <w:r w:rsidRPr="00975BBC">
        <w:rPr>
          <w:rFonts w:ascii="Sylfaen" w:hAnsi="Sylfaen"/>
          <w:color w:val="000000"/>
          <w:lang w:val="ka-GE"/>
        </w:rPr>
        <w:t xml:space="preserve"> </w:t>
      </w:r>
      <w:r w:rsidRPr="00975BBC">
        <w:rPr>
          <w:rFonts w:ascii="Sylfaen" w:hAnsi="Sylfaen" w:cs="Sylfaen"/>
          <w:color w:val="000000"/>
          <w:lang w:val="ka-GE"/>
        </w:rPr>
        <w:t>სამმხრივი</w:t>
      </w:r>
      <w:r w:rsidRPr="00975BBC">
        <w:rPr>
          <w:rFonts w:ascii="Sylfaen" w:hAnsi="Sylfaen"/>
          <w:color w:val="000000"/>
          <w:lang w:val="ka-GE"/>
        </w:rPr>
        <w:t xml:space="preserve"> </w:t>
      </w:r>
      <w:r w:rsidRPr="00975BBC">
        <w:rPr>
          <w:rFonts w:ascii="Sylfaen" w:hAnsi="Sylfaen" w:cs="Sylfaen"/>
          <w:color w:val="000000"/>
          <w:lang w:val="ka-GE"/>
        </w:rPr>
        <w:t>კომისი</w:t>
      </w:r>
      <w:r w:rsidR="00E805B5" w:rsidRPr="00975BBC">
        <w:rPr>
          <w:rFonts w:ascii="Sylfaen" w:hAnsi="Sylfaen"/>
          <w:color w:val="000000"/>
          <w:lang w:val="ka-GE"/>
        </w:rPr>
        <w:t>ა როგორც ეროვნულ,</w:t>
      </w:r>
      <w:r w:rsidR="005120D0" w:rsidRPr="00975BBC">
        <w:rPr>
          <w:rFonts w:ascii="Sylfaen" w:hAnsi="Sylfaen"/>
          <w:color w:val="000000"/>
          <w:lang w:val="ka-GE"/>
        </w:rPr>
        <w:t xml:space="preserve"> </w:t>
      </w:r>
      <w:r w:rsidR="00E805B5" w:rsidRPr="00975BBC">
        <w:rPr>
          <w:rFonts w:ascii="Sylfaen" w:hAnsi="Sylfaen"/>
          <w:color w:val="000000"/>
          <w:lang w:val="ka-GE"/>
        </w:rPr>
        <w:t>ისე რეგიონულ დონეზე</w:t>
      </w:r>
      <w:r w:rsidR="0015775A" w:rsidRPr="00975BBC">
        <w:rPr>
          <w:rFonts w:ascii="Sylfaen" w:hAnsi="Sylfaen"/>
          <w:color w:val="000000"/>
          <w:lang w:val="ka-GE"/>
        </w:rPr>
        <w:t xml:space="preserve"> და გაიზრდება სოციალური დიალოგის ხარისხი, რაც სამმხრივი კომისიის მიერ</w:t>
      </w:r>
      <w:r w:rsidR="006B7EA9" w:rsidRPr="00975BBC">
        <w:rPr>
          <w:rFonts w:ascii="Sylfaen" w:hAnsi="Sylfaen"/>
          <w:color w:val="000000"/>
          <w:lang w:val="ka-GE"/>
        </w:rPr>
        <w:t xml:space="preserve"> მნიშვნელოვან საკითხებზე მიღებულ გადაწყვეტილებებში ან/და</w:t>
      </w:r>
      <w:r w:rsidR="0015775A" w:rsidRPr="00975BBC">
        <w:rPr>
          <w:rFonts w:ascii="Sylfaen" w:hAnsi="Sylfaen"/>
          <w:color w:val="000000"/>
          <w:lang w:val="ka-GE"/>
        </w:rPr>
        <w:t xml:space="preserve"> მიღებული გადაწყვეტილებების ეფექტურად აღსრულებაში გამოიხატება.</w:t>
      </w:r>
      <w:r w:rsidR="00E805B5" w:rsidRPr="00975BBC">
        <w:rPr>
          <w:rFonts w:ascii="Sylfaen" w:hAnsi="Sylfaen"/>
          <w:color w:val="000000"/>
          <w:lang w:val="ka-GE"/>
        </w:rPr>
        <w:t xml:space="preserve"> გაიზრდება </w:t>
      </w:r>
      <w:r w:rsidRPr="00975BBC">
        <w:rPr>
          <w:rFonts w:ascii="Sylfaen" w:hAnsi="Sylfaen"/>
          <w:color w:val="000000"/>
          <w:lang w:val="ka-GE"/>
        </w:rPr>
        <w:t xml:space="preserve">ეროვნული პროფესიული საბჭოსა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დარგობრივი</w:t>
      </w:r>
      <w:r w:rsidRPr="00975BBC">
        <w:rPr>
          <w:rFonts w:ascii="Sylfaen" w:hAnsi="Sylfaen"/>
          <w:color w:val="000000"/>
          <w:lang w:val="ka-GE"/>
        </w:rPr>
        <w:t xml:space="preserve"> </w:t>
      </w:r>
      <w:r w:rsidRPr="00975BBC">
        <w:rPr>
          <w:rFonts w:ascii="Sylfaen" w:hAnsi="Sylfaen" w:cs="Sylfaen"/>
          <w:color w:val="000000"/>
          <w:lang w:val="ka-GE"/>
        </w:rPr>
        <w:t xml:space="preserve">საბჭოების </w:t>
      </w:r>
      <w:r w:rsidRPr="00975BBC">
        <w:rPr>
          <w:rFonts w:ascii="Sylfaen" w:hAnsi="Sylfaen"/>
          <w:color w:val="000000"/>
          <w:lang w:val="ka-GE"/>
        </w:rPr>
        <w:t xml:space="preserve"> </w:t>
      </w:r>
      <w:r w:rsidRPr="00975BBC">
        <w:rPr>
          <w:rFonts w:ascii="Sylfaen" w:hAnsi="Sylfaen" w:cs="Sylfaen"/>
          <w:color w:val="000000"/>
          <w:lang w:val="ka-GE"/>
        </w:rPr>
        <w:t>შესაძლებლობები</w:t>
      </w:r>
      <w:r w:rsidR="004836BD" w:rsidRPr="00975BBC">
        <w:rPr>
          <w:rFonts w:ascii="Sylfaen" w:hAnsi="Sylfaen" w:cs="Sylfaen"/>
          <w:color w:val="000000"/>
          <w:lang w:val="ka-GE"/>
        </w:rPr>
        <w:t>.</w:t>
      </w:r>
      <w:r w:rsidRPr="00975BBC">
        <w:rPr>
          <w:rFonts w:ascii="Sylfaen" w:hAnsi="Sylfaen"/>
          <w:color w:val="000000"/>
          <w:lang w:val="ka-GE"/>
        </w:rPr>
        <w:t xml:space="preserve"> ხელი შეეწყობა სოციალურ პარტნიორებს შორის სისტემატურ კომუნიკაციას,  მათ შორის დასაქმების საკითხებზე. რეგულარულად მოეწყობა  კონფერენციები, მრგვალი მაგიდის შეხვედრები, სემინარები.</w:t>
      </w:r>
      <w:r w:rsidRPr="00015CDE">
        <w:rPr>
          <w:rFonts w:ascii="Sylfaen" w:hAnsi="Sylfaen" w:cs="Arial"/>
          <w:color w:val="000000"/>
          <w:lang w:val="ka-GE"/>
          <w:rPrChange w:id="897" w:author="Nani Bendeliani" w:date="2019-08-15T19:13:00Z">
            <w:rPr>
              <w:rFonts w:ascii="Sylfaen" w:hAnsi="Sylfaen" w:cs="Arial"/>
              <w:color w:val="000000"/>
              <w:lang w:val="en-GB"/>
            </w:rPr>
          </w:rPrChange>
        </w:rPr>
        <w:t xml:space="preserve"> </w:t>
      </w:r>
      <w:r w:rsidRPr="00975BBC">
        <w:rPr>
          <w:rFonts w:ascii="Sylfaen" w:eastAsia="Times New Roman" w:hAnsi="Sylfaen" w:cs="Sylfaen"/>
          <w:lang w:val="ka-GE" w:eastAsia="ru-RU"/>
        </w:rPr>
        <w:t>რეგიონებში შრომის ბაზრის სპეციფიკიდან გამომდინარე განვითარდება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რეგიონული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სოციალური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დიალოგი</w:t>
      </w:r>
      <w:r w:rsidRPr="00975BBC">
        <w:rPr>
          <w:rFonts w:ascii="Sylfaen" w:eastAsia="Times New Roman" w:hAnsi="Sylfaen"/>
          <w:lang w:val="ka-GE" w:eastAsia="ru-RU"/>
        </w:rPr>
        <w:t>.</w:t>
      </w:r>
      <w:r w:rsidRPr="00975BBC">
        <w:rPr>
          <w:rFonts w:ascii="Sylfaen" w:hAnsi="Sylfaen"/>
          <w:color w:val="000000"/>
          <w:lang w:val="ka-GE"/>
        </w:rPr>
        <w:t xml:space="preserve"> </w:t>
      </w:r>
      <w:r w:rsidR="00B45CB0" w:rsidRPr="00975BBC">
        <w:rPr>
          <w:rFonts w:ascii="Sylfaen" w:eastAsia="Times New Roman" w:hAnsi="Sylfaen"/>
          <w:color w:val="000000"/>
          <w:lang w:val="ka-GE" w:eastAsia="ru-RU"/>
        </w:rPr>
        <w:t>განხორ</w:t>
      </w:r>
      <w:r w:rsidRPr="00975BBC">
        <w:rPr>
          <w:rFonts w:ascii="Sylfaen" w:eastAsia="Times New Roman" w:hAnsi="Sylfaen"/>
          <w:color w:val="000000"/>
          <w:lang w:val="ka-GE" w:eastAsia="ru-RU"/>
        </w:rPr>
        <w:t xml:space="preserve">ციელდება </w:t>
      </w:r>
      <w:r w:rsidRPr="00015CDE">
        <w:rPr>
          <w:rFonts w:ascii="Sylfaen" w:hAnsi="Sylfaen" w:cs="Arial"/>
          <w:color w:val="000000"/>
          <w:lang w:val="ka-GE"/>
          <w:rPrChange w:id="898" w:author="Nani Bendeliani" w:date="2019-08-15T19:13:00Z">
            <w:rPr>
              <w:rFonts w:ascii="Sylfaen" w:hAnsi="Sylfaen" w:cs="Arial"/>
              <w:color w:val="000000"/>
              <w:lang w:val="en-GB"/>
            </w:rPr>
          </w:rPrChange>
        </w:rPr>
        <w:t>არსებული დარგობრივი სა</w:t>
      </w:r>
      <w:r w:rsidRPr="00975BBC">
        <w:rPr>
          <w:rFonts w:ascii="Sylfaen" w:hAnsi="Sylfaen" w:cs="Arial"/>
          <w:color w:val="000000"/>
          <w:lang w:val="ka-GE"/>
        </w:rPr>
        <w:t>ბ</w:t>
      </w:r>
      <w:r w:rsidRPr="00015CDE">
        <w:rPr>
          <w:rFonts w:ascii="Sylfaen" w:hAnsi="Sylfaen" w:cs="Arial"/>
          <w:color w:val="000000"/>
          <w:lang w:val="ka-GE"/>
          <w:rPrChange w:id="899" w:author="Nani Bendeliani" w:date="2019-08-15T19:13:00Z">
            <w:rPr>
              <w:rFonts w:ascii="Sylfaen" w:hAnsi="Sylfaen" w:cs="Arial"/>
              <w:color w:val="000000"/>
              <w:lang w:val="en-GB"/>
            </w:rPr>
          </w:rPrChange>
        </w:rPr>
        <w:t>ჭოების  რეფორმა</w:t>
      </w:r>
      <w:r w:rsidRPr="00975BBC">
        <w:rPr>
          <w:rFonts w:ascii="Sylfaen" w:hAnsi="Sylfaen" w:cs="Arial"/>
          <w:color w:val="000000"/>
          <w:lang w:val="ka-GE"/>
        </w:rPr>
        <w:t>,</w:t>
      </w:r>
      <w:r w:rsidRPr="00015CDE">
        <w:rPr>
          <w:rFonts w:ascii="Sylfaen" w:hAnsi="Sylfaen" w:cs="Arial"/>
          <w:color w:val="000000"/>
          <w:lang w:val="ka-GE"/>
          <w:rPrChange w:id="900" w:author="Nani Bendeliani" w:date="2019-08-15T19:13:00Z">
            <w:rPr>
              <w:rFonts w:ascii="Sylfaen" w:hAnsi="Sylfaen" w:cs="Arial"/>
              <w:color w:val="000000"/>
              <w:lang w:val="en-GB"/>
            </w:rPr>
          </w:rPrChange>
        </w:rPr>
        <w:t xml:space="preserve"> მათი მანდატის გაფართოება  და შესაძლებლობების  გაძლ</w:t>
      </w:r>
      <w:r w:rsidRPr="00975BBC">
        <w:rPr>
          <w:rFonts w:ascii="Sylfaen" w:hAnsi="Sylfaen" w:cs="Arial"/>
          <w:color w:val="000000"/>
          <w:lang w:val="ka-GE"/>
        </w:rPr>
        <w:t>ი</w:t>
      </w:r>
      <w:r w:rsidRPr="00015CDE">
        <w:rPr>
          <w:rFonts w:ascii="Sylfaen" w:hAnsi="Sylfaen" w:cs="Arial"/>
          <w:color w:val="000000"/>
          <w:lang w:val="ka-GE"/>
          <w:rPrChange w:id="901" w:author="Nani Bendeliani" w:date="2019-08-15T19:13:00Z">
            <w:rPr>
              <w:rFonts w:ascii="Sylfaen" w:hAnsi="Sylfaen" w:cs="Arial"/>
              <w:color w:val="000000"/>
              <w:lang w:val="en-GB"/>
            </w:rPr>
          </w:rPrChange>
        </w:rPr>
        <w:t>ერება, რა</w:t>
      </w:r>
      <w:r w:rsidRPr="00975BBC">
        <w:rPr>
          <w:rFonts w:ascii="Sylfaen" w:hAnsi="Sylfaen" w:cs="Arial"/>
          <w:color w:val="000000"/>
          <w:lang w:val="ka-GE"/>
        </w:rPr>
        <w:t>თ</w:t>
      </w:r>
      <w:r w:rsidRPr="00015CDE">
        <w:rPr>
          <w:rFonts w:ascii="Sylfaen" w:hAnsi="Sylfaen" w:cs="Arial"/>
          <w:color w:val="000000"/>
          <w:lang w:val="ka-GE"/>
          <w:rPrChange w:id="902" w:author="Nani Bendeliani" w:date="2019-08-15T19:13:00Z">
            <w:rPr>
              <w:rFonts w:ascii="Sylfaen" w:hAnsi="Sylfaen" w:cs="Arial"/>
              <w:color w:val="000000"/>
              <w:lang w:val="en-GB"/>
            </w:rPr>
          </w:rPrChange>
        </w:rPr>
        <w:t>ა სექტორის დონეზე ეფექტურად შეძლონ დასაქმების</w:t>
      </w:r>
      <w:r w:rsidR="004836BD" w:rsidRPr="00975BBC">
        <w:rPr>
          <w:rFonts w:ascii="Sylfaen" w:hAnsi="Sylfaen" w:cs="Arial"/>
          <w:color w:val="000000"/>
          <w:lang w:val="ka-GE"/>
        </w:rPr>
        <w:t xml:space="preserve">ათვის </w:t>
      </w:r>
      <w:r w:rsidRPr="00015CDE">
        <w:rPr>
          <w:rFonts w:ascii="Sylfaen" w:hAnsi="Sylfaen" w:cs="Arial"/>
          <w:color w:val="000000"/>
          <w:lang w:val="ka-GE"/>
          <w:rPrChange w:id="903" w:author="Nani Bendeliani" w:date="2019-08-15T19:13:00Z">
            <w:rPr>
              <w:rFonts w:ascii="Sylfaen" w:hAnsi="Sylfaen" w:cs="Arial"/>
              <w:color w:val="000000"/>
              <w:lang w:val="en-GB"/>
            </w:rPr>
          </w:rPrChange>
        </w:rPr>
        <w:t xml:space="preserve"> </w:t>
      </w:r>
      <w:r w:rsidR="004836BD" w:rsidRPr="00975BBC">
        <w:rPr>
          <w:rFonts w:ascii="Sylfaen" w:hAnsi="Sylfaen" w:cs="Arial"/>
          <w:color w:val="000000"/>
          <w:lang w:val="ka-GE"/>
        </w:rPr>
        <w:t>საჭირო</w:t>
      </w:r>
      <w:r w:rsidRPr="00015CDE">
        <w:rPr>
          <w:rFonts w:ascii="Sylfaen" w:hAnsi="Sylfaen" w:cs="Arial"/>
          <w:color w:val="000000"/>
          <w:lang w:val="ka-GE"/>
          <w:rPrChange w:id="904" w:author="Nani Bendeliani" w:date="2019-08-15T19:13:00Z">
            <w:rPr>
              <w:rFonts w:ascii="Sylfaen" w:hAnsi="Sylfaen" w:cs="Arial"/>
              <w:color w:val="000000"/>
              <w:lang w:val="en-GB"/>
            </w:rPr>
          </w:rPrChange>
        </w:rPr>
        <w:t xml:space="preserve"> უნარების </w:t>
      </w:r>
      <w:r w:rsidR="004836BD" w:rsidRPr="00975BBC">
        <w:rPr>
          <w:rFonts w:ascii="Sylfaen" w:hAnsi="Sylfaen" w:cs="Arial"/>
          <w:color w:val="000000"/>
          <w:lang w:val="ka-GE"/>
        </w:rPr>
        <w:t>იდენტიფცირება შრომის ბაზრის მოთხოვნების გათვალისწინებით</w:t>
      </w:r>
      <w:r w:rsidRPr="00015CDE">
        <w:rPr>
          <w:rFonts w:ascii="Sylfaen" w:hAnsi="Sylfaen" w:cs="Arial"/>
          <w:color w:val="000000"/>
          <w:lang w:val="ka-GE"/>
          <w:rPrChange w:id="905" w:author="Nani Bendeliani" w:date="2019-08-15T19:13:00Z">
            <w:rPr>
              <w:rFonts w:ascii="Sylfaen" w:hAnsi="Sylfaen" w:cs="Arial"/>
              <w:color w:val="000000"/>
              <w:lang w:val="en-GB"/>
            </w:rPr>
          </w:rPrChange>
        </w:rPr>
        <w:t xml:space="preserve">. </w:t>
      </w:r>
      <w:r w:rsidRPr="00975BBC">
        <w:rPr>
          <w:rFonts w:ascii="Sylfaen" w:hAnsi="Sylfaen"/>
          <w:color w:val="000000"/>
          <w:lang w:val="ka-GE"/>
        </w:rPr>
        <w:t xml:space="preserve">რეგიონულ დონეზე მოხდება სამმხრივი კომისიისა და დარგობრივი საბჭოების პილოტირება. </w:t>
      </w:r>
    </w:p>
    <w:p w14:paraId="0BE05B5D" w14:textId="2A496A9A" w:rsidR="00EC45A6" w:rsidRPr="00975BBC" w:rsidRDefault="00EC45A6" w:rsidP="00EC45A6">
      <w:pPr>
        <w:ind w:firstLine="720"/>
        <w:jc w:val="both"/>
        <w:rPr>
          <w:rFonts w:ascii="Sylfaen" w:hAnsi="Sylfaen"/>
          <w:color w:val="000000"/>
          <w:lang w:val="ka-GE"/>
        </w:rPr>
      </w:pPr>
      <w:r w:rsidRPr="00975BBC">
        <w:rPr>
          <w:rFonts w:ascii="Sylfaen" w:hAnsi="Sylfaen" w:cs="Sylfaen"/>
          <w:lang w:val="ka-GE"/>
        </w:rPr>
        <w:t>სოციალური პარტნიორობა ადგილობრივ დონეზე განსაკუთრებით</w:t>
      </w:r>
      <w:r w:rsidRPr="00975BBC">
        <w:rPr>
          <w:rFonts w:ascii="Sylfaen" w:hAnsi="Sylfaen"/>
          <w:lang w:val="ka-GE"/>
        </w:rPr>
        <w:t xml:space="preserve"> </w:t>
      </w:r>
      <w:r w:rsidRPr="00975BBC">
        <w:rPr>
          <w:rFonts w:ascii="Sylfaen" w:hAnsi="Sylfaen" w:cs="Sylfaen"/>
          <w:lang w:val="ka-GE"/>
        </w:rPr>
        <w:t>მნიშვნელოვანია</w:t>
      </w:r>
      <w:r w:rsidRPr="00975BBC">
        <w:rPr>
          <w:rFonts w:ascii="Sylfaen" w:hAnsi="Sylfaen"/>
          <w:lang w:val="ka-GE"/>
        </w:rPr>
        <w:t xml:space="preserve"> მ</w:t>
      </w:r>
      <w:r w:rsidRPr="00975BBC">
        <w:rPr>
          <w:rFonts w:ascii="Sylfaen" w:hAnsi="Sylfaen" w:cs="Sylfaen"/>
          <w:lang w:val="ka-GE"/>
        </w:rPr>
        <w:t>ოთხოვნა-მიწოდებას შორის შეუსაბამობის</w:t>
      </w:r>
      <w:r w:rsidRPr="00975BBC">
        <w:rPr>
          <w:rFonts w:ascii="Sylfaen" w:hAnsi="Sylfaen"/>
          <w:lang w:val="ka-GE"/>
        </w:rPr>
        <w:t xml:space="preserve"> </w:t>
      </w:r>
      <w:r w:rsidRPr="00975BBC">
        <w:rPr>
          <w:rFonts w:ascii="Sylfaen" w:hAnsi="Sylfaen" w:cs="Sylfaen"/>
          <w:lang w:val="ka-GE"/>
        </w:rPr>
        <w:t>შესამცირებლად. ეს</w:t>
      </w:r>
      <w:r w:rsidRPr="00975BBC">
        <w:rPr>
          <w:rFonts w:ascii="Sylfaen" w:hAnsi="Sylfaen"/>
          <w:lang w:val="ka-GE"/>
        </w:rPr>
        <w:t xml:space="preserve"> </w:t>
      </w:r>
      <w:r w:rsidRPr="00975BBC">
        <w:rPr>
          <w:rFonts w:ascii="Sylfaen" w:hAnsi="Sylfaen" w:cs="Sylfaen"/>
          <w:lang w:val="ka-GE"/>
        </w:rPr>
        <w:t>პარტნიორობა</w:t>
      </w:r>
      <w:r w:rsidRPr="00975BBC">
        <w:rPr>
          <w:rFonts w:ascii="Sylfaen" w:hAnsi="Sylfaen"/>
          <w:lang w:val="ka-GE"/>
        </w:rPr>
        <w:t xml:space="preserve"> </w:t>
      </w:r>
      <w:r w:rsidRPr="00975BBC">
        <w:rPr>
          <w:rFonts w:ascii="Sylfaen" w:hAnsi="Sylfaen" w:cs="Sylfaen"/>
          <w:lang w:val="ka-GE"/>
        </w:rPr>
        <w:t>ხელს</w:t>
      </w:r>
      <w:r w:rsidRPr="00975BBC">
        <w:rPr>
          <w:rFonts w:ascii="Sylfaen" w:hAnsi="Sylfaen"/>
          <w:lang w:val="ka-GE"/>
        </w:rPr>
        <w:t xml:space="preserve"> </w:t>
      </w:r>
      <w:r w:rsidRPr="00975BBC">
        <w:rPr>
          <w:rFonts w:ascii="Sylfaen" w:hAnsi="Sylfaen" w:cs="Sylfaen"/>
          <w:lang w:val="ka-GE"/>
        </w:rPr>
        <w:t>შეუწყობს</w:t>
      </w:r>
      <w:r w:rsidRPr="00975BBC">
        <w:rPr>
          <w:rFonts w:ascii="Sylfaen" w:hAnsi="Sylfaen"/>
          <w:lang w:val="ka-GE"/>
        </w:rPr>
        <w:t xml:space="preserve"> </w:t>
      </w:r>
      <w:r w:rsidRPr="00975BBC">
        <w:rPr>
          <w:rFonts w:ascii="Sylfaen" w:hAnsi="Sylfaen" w:cs="Sylfaen"/>
          <w:lang w:val="ka-GE"/>
        </w:rPr>
        <w:t>სამუშაოზე</w:t>
      </w:r>
      <w:r w:rsidRPr="00975BBC">
        <w:rPr>
          <w:rFonts w:ascii="Sylfaen" w:hAnsi="Sylfaen"/>
          <w:lang w:val="ka-GE"/>
        </w:rPr>
        <w:t xml:space="preserve"> </w:t>
      </w:r>
      <w:r w:rsidRPr="00975BBC">
        <w:rPr>
          <w:rFonts w:ascii="Sylfaen" w:hAnsi="Sylfaen" w:cs="Sylfaen"/>
          <w:lang w:val="ka-GE"/>
        </w:rPr>
        <w:t>დაფუძნებული</w:t>
      </w:r>
      <w:r w:rsidRPr="00975BBC">
        <w:rPr>
          <w:rFonts w:ascii="Sylfaen" w:hAnsi="Sylfaen"/>
          <w:lang w:val="ka-GE"/>
        </w:rPr>
        <w:t xml:space="preserve"> </w:t>
      </w:r>
      <w:r w:rsidRPr="00975BBC">
        <w:rPr>
          <w:rFonts w:ascii="Sylfaen" w:hAnsi="Sylfaen" w:cs="Sylfaen"/>
          <w:lang w:val="ka-GE"/>
        </w:rPr>
        <w:t>სწავლების განხორციელებას საწარმოებში,</w:t>
      </w:r>
      <w:r w:rsidRPr="00975BBC">
        <w:rPr>
          <w:rFonts w:ascii="Sylfaen" w:hAnsi="Sylfaen"/>
          <w:lang w:val="ka-GE"/>
        </w:rPr>
        <w:t xml:space="preserve"> </w:t>
      </w:r>
      <w:r w:rsidRPr="00975BBC">
        <w:rPr>
          <w:rFonts w:ascii="Sylfaen" w:hAnsi="Sylfaen" w:cs="Sylfaen"/>
          <w:lang w:val="ka-GE"/>
        </w:rPr>
        <w:t>საგანმანათლებლო</w:t>
      </w:r>
      <w:r w:rsidRPr="00975BBC">
        <w:rPr>
          <w:rFonts w:ascii="Sylfaen" w:hAnsi="Sylfaen"/>
          <w:lang w:val="ka-GE"/>
        </w:rPr>
        <w:t xml:space="preserve"> </w:t>
      </w:r>
      <w:r w:rsidRPr="00975BBC">
        <w:rPr>
          <w:rFonts w:ascii="Sylfaen" w:hAnsi="Sylfaen" w:cs="Sylfaen"/>
          <w:lang w:val="ka-GE"/>
        </w:rPr>
        <w:t>პროგრამების, ინფრასტრუქტურისა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მეთოდოლოგიის გაუმჯობესებას</w:t>
      </w:r>
      <w:r w:rsidRPr="00975BBC">
        <w:rPr>
          <w:rFonts w:ascii="Sylfaen" w:hAnsi="Sylfaen"/>
          <w:lang w:val="ka-GE"/>
        </w:rPr>
        <w:t xml:space="preserve"> შრომის ბაზრის მოთხოვნების შესაბამისად. </w:t>
      </w:r>
      <w:r w:rsidRPr="00975BBC">
        <w:rPr>
          <w:rFonts w:ascii="Sylfaen" w:hAnsi="Sylfaen"/>
          <w:color w:val="000000"/>
          <w:lang w:val="ka-GE"/>
        </w:rPr>
        <w:t xml:space="preserve"> </w:t>
      </w:r>
      <w:r w:rsidRPr="00975BBC">
        <w:rPr>
          <w:rFonts w:ascii="Sylfaen" w:hAnsi="Sylfaen" w:cs="Sylfaen"/>
          <w:lang w:val="ka-GE"/>
        </w:rPr>
        <w:t>ამ კუთხით მნიშვნელოვანია საჯარო-კერძო პარტნიორობის მექანიზმების განვითარება, რეგულარული კომუნიკაციისა და თანამშრომლობის ხელშეწყობა დამსაქმებლებსა და საგანმანათლებლო სექტორს შორის.</w:t>
      </w:r>
    </w:p>
    <w:p w14:paraId="391DBCAD" w14:textId="19692D86" w:rsidR="00EC45A6" w:rsidRPr="00015CDE" w:rsidRDefault="00EC45A6" w:rsidP="00EC45A6">
      <w:pPr>
        <w:jc w:val="both"/>
        <w:rPr>
          <w:rFonts w:ascii="Sylfaen" w:eastAsia="Times New Roman" w:hAnsi="Sylfaen"/>
          <w:color w:val="000000"/>
          <w:shd w:val="clear" w:color="auto" w:fill="FFFFFF"/>
          <w:lang w:val="ka-GE"/>
          <w:rPrChange w:id="906" w:author="Nani Bendeliani" w:date="2019-08-15T19:13:00Z">
            <w:rPr>
              <w:rFonts w:ascii="Sylfaen" w:eastAsia="Times New Roman" w:hAnsi="Sylfaen"/>
              <w:color w:val="000000"/>
              <w:shd w:val="clear" w:color="auto" w:fill="FFFFFF"/>
            </w:rPr>
          </w:rPrChange>
        </w:rPr>
      </w:pPr>
      <w:r w:rsidRPr="00015CDE">
        <w:rPr>
          <w:rFonts w:ascii="Sylfaen" w:hAnsi="Sylfaen"/>
          <w:b/>
          <w:lang w:val="ka-GE"/>
          <w:rPrChange w:id="907" w:author="Nani Bendeliani" w:date="2019-08-15T19:13:00Z">
            <w:rPr>
              <w:rFonts w:ascii="Sylfaen" w:hAnsi="Sylfaen"/>
              <w:b/>
            </w:rPr>
          </w:rPrChange>
        </w:rPr>
        <w:tab/>
      </w:r>
      <w:r w:rsidRPr="00015CDE">
        <w:rPr>
          <w:rFonts w:ascii="Sylfaen" w:hAnsi="Sylfaen"/>
          <w:lang w:val="ka-GE"/>
          <w:rPrChange w:id="908" w:author="Nani Bendeliani" w:date="2019-08-15T19:13:00Z">
            <w:rPr>
              <w:rFonts w:ascii="Sylfaen" w:hAnsi="Sylfaen"/>
            </w:rPr>
          </w:rPrChange>
        </w:rPr>
        <w:t>საწარმოების დონეზე</w:t>
      </w:r>
      <w:r w:rsidRPr="00015CDE">
        <w:rPr>
          <w:rFonts w:ascii="Sylfaen" w:hAnsi="Sylfaen"/>
          <w:b/>
          <w:lang w:val="ka-GE"/>
          <w:rPrChange w:id="909" w:author="Nani Bendeliani" w:date="2019-08-15T19:13:00Z">
            <w:rPr>
              <w:rFonts w:ascii="Sylfaen" w:hAnsi="Sylfaen"/>
              <w:b/>
            </w:rPr>
          </w:rPrChange>
        </w:rPr>
        <w:t xml:space="preserve"> </w:t>
      </w:r>
      <w:r w:rsidRPr="00015CDE">
        <w:rPr>
          <w:rFonts w:ascii="Sylfaen" w:eastAsia="Helvetica" w:hAnsi="Sylfaen" w:cs="Helvetica"/>
          <w:color w:val="000000"/>
          <w:shd w:val="clear" w:color="auto" w:fill="FFFFFF"/>
          <w:lang w:val="ka-GE"/>
          <w:rPrChange w:id="910" w:author="Nani Bendeliani" w:date="2019-08-15T19:13:00Z">
            <w:rPr>
              <w:rFonts w:ascii="Sylfaen" w:eastAsia="Helvetica" w:hAnsi="Sylfaen" w:cs="Helvetica"/>
              <w:color w:val="000000"/>
              <w:shd w:val="clear" w:color="auto" w:fill="FFFFFF"/>
            </w:rPr>
          </w:rPrChange>
        </w:rPr>
        <w:t>სოციალური დიალოგის</w:t>
      </w:r>
      <w:r w:rsidRPr="00015CDE">
        <w:rPr>
          <w:rFonts w:ascii="Sylfaen" w:eastAsia="Times New Roman" w:hAnsi="Sylfaen"/>
          <w:color w:val="000000"/>
          <w:shd w:val="clear" w:color="auto" w:fill="FFFFFF"/>
          <w:lang w:val="ka-GE"/>
          <w:rPrChange w:id="911" w:author="Nani Bendeliani" w:date="2019-08-15T19:13:00Z">
            <w:rPr>
              <w:rFonts w:ascii="Sylfaen" w:eastAsia="Times New Roman" w:hAnsi="Sylfaen"/>
              <w:color w:val="000000"/>
              <w:shd w:val="clear" w:color="auto" w:fill="FFFFFF"/>
            </w:rPr>
          </w:rPrChange>
        </w:rPr>
        <w:t xml:space="preserve"> </w:t>
      </w:r>
      <w:r w:rsidRPr="00015CDE">
        <w:rPr>
          <w:rFonts w:ascii="Sylfaen" w:eastAsia="Helvetica" w:hAnsi="Sylfaen" w:cs="Helvetica"/>
          <w:color w:val="000000"/>
          <w:shd w:val="clear" w:color="auto" w:fill="FFFFFF"/>
          <w:lang w:val="ka-GE"/>
          <w:rPrChange w:id="912" w:author="Nani Bendeliani" w:date="2019-08-15T19:13:00Z">
            <w:rPr>
              <w:rFonts w:ascii="Sylfaen" w:eastAsia="Helvetica" w:hAnsi="Sylfaen" w:cs="Helvetica"/>
              <w:color w:val="000000"/>
              <w:shd w:val="clear" w:color="auto" w:fill="FFFFFF"/>
            </w:rPr>
          </w:rPrChange>
        </w:rPr>
        <w:t>ხელშეწყობის მიზნით აქცენტი გაკეთდება დამქირავებლების</w:t>
      </w:r>
      <w:r w:rsidRPr="00015CDE">
        <w:rPr>
          <w:rFonts w:ascii="Sylfaen" w:eastAsia="Times New Roman" w:hAnsi="Sylfaen"/>
          <w:color w:val="000000"/>
          <w:shd w:val="clear" w:color="auto" w:fill="FFFFFF"/>
          <w:lang w:val="ka-GE"/>
          <w:rPrChange w:id="913" w:author="Nani Bendeliani" w:date="2019-08-15T19:13:00Z">
            <w:rPr>
              <w:rFonts w:ascii="Sylfaen" w:eastAsia="Times New Roman" w:hAnsi="Sylfaen"/>
              <w:color w:val="000000"/>
              <w:shd w:val="clear" w:color="auto" w:fill="FFFFFF"/>
            </w:rPr>
          </w:rPrChange>
        </w:rPr>
        <w:t xml:space="preserve"> </w:t>
      </w:r>
      <w:r w:rsidRPr="00015CDE">
        <w:rPr>
          <w:rFonts w:ascii="Sylfaen" w:eastAsia="Helvetica" w:hAnsi="Sylfaen" w:cs="Helvetica"/>
          <w:color w:val="000000"/>
          <w:shd w:val="clear" w:color="auto" w:fill="FFFFFF"/>
          <w:lang w:val="ka-GE"/>
          <w:rPrChange w:id="914" w:author="Nani Bendeliani" w:date="2019-08-15T19:13:00Z">
            <w:rPr>
              <w:rFonts w:ascii="Sylfaen" w:eastAsia="Helvetica" w:hAnsi="Sylfaen" w:cs="Helvetica"/>
              <w:color w:val="000000"/>
              <w:shd w:val="clear" w:color="auto" w:fill="FFFFFF"/>
            </w:rPr>
          </w:rPrChange>
        </w:rPr>
        <w:t>მხრიდან</w:t>
      </w:r>
      <w:r w:rsidRPr="00015CDE">
        <w:rPr>
          <w:rFonts w:ascii="Sylfaen" w:eastAsia="Times New Roman" w:hAnsi="Sylfaen"/>
          <w:color w:val="000000"/>
          <w:shd w:val="clear" w:color="auto" w:fill="FFFFFF"/>
          <w:lang w:val="ka-GE"/>
          <w:rPrChange w:id="915" w:author="Nani Bendeliani" w:date="2019-08-15T19:13:00Z">
            <w:rPr>
              <w:rFonts w:ascii="Sylfaen" w:eastAsia="Times New Roman" w:hAnsi="Sylfaen"/>
              <w:color w:val="000000"/>
              <w:shd w:val="clear" w:color="auto" w:fill="FFFFFF"/>
            </w:rPr>
          </w:rPrChange>
        </w:rPr>
        <w:t xml:space="preserve"> </w:t>
      </w:r>
      <w:r w:rsidRPr="00015CDE">
        <w:rPr>
          <w:rFonts w:ascii="Sylfaen" w:eastAsia="Helvetica" w:hAnsi="Sylfaen" w:cs="Helvetica"/>
          <w:color w:val="000000"/>
          <w:shd w:val="clear" w:color="auto" w:fill="FFFFFF"/>
          <w:lang w:val="ka-GE"/>
          <w:rPrChange w:id="916" w:author="Nani Bendeliani" w:date="2019-08-15T19:13:00Z">
            <w:rPr>
              <w:rFonts w:ascii="Sylfaen" w:eastAsia="Helvetica" w:hAnsi="Sylfaen" w:cs="Helvetica"/>
              <w:color w:val="000000"/>
              <w:shd w:val="clear" w:color="auto" w:fill="FFFFFF"/>
            </w:rPr>
          </w:rPrChange>
        </w:rPr>
        <w:t>კოლექტიური</w:t>
      </w:r>
      <w:r w:rsidRPr="00015CDE">
        <w:rPr>
          <w:rFonts w:ascii="Sylfaen" w:eastAsia="Times New Roman" w:hAnsi="Sylfaen"/>
          <w:color w:val="000000"/>
          <w:shd w:val="clear" w:color="auto" w:fill="FFFFFF"/>
          <w:lang w:val="ka-GE"/>
          <w:rPrChange w:id="917" w:author="Nani Bendeliani" w:date="2019-08-15T19:13:00Z">
            <w:rPr>
              <w:rFonts w:ascii="Sylfaen" w:eastAsia="Times New Roman" w:hAnsi="Sylfaen"/>
              <w:color w:val="000000"/>
              <w:shd w:val="clear" w:color="auto" w:fill="FFFFFF"/>
            </w:rPr>
          </w:rPrChange>
        </w:rPr>
        <w:t xml:space="preserve"> </w:t>
      </w:r>
      <w:r w:rsidRPr="00015CDE">
        <w:rPr>
          <w:rFonts w:ascii="Sylfaen" w:eastAsia="Helvetica" w:hAnsi="Sylfaen" w:cs="Helvetica"/>
          <w:color w:val="000000"/>
          <w:shd w:val="clear" w:color="auto" w:fill="FFFFFF"/>
          <w:lang w:val="ka-GE"/>
          <w:rPrChange w:id="918" w:author="Nani Bendeliani" w:date="2019-08-15T19:13:00Z">
            <w:rPr>
              <w:rFonts w:ascii="Sylfaen" w:eastAsia="Helvetica" w:hAnsi="Sylfaen" w:cs="Helvetica"/>
              <w:color w:val="000000"/>
              <w:shd w:val="clear" w:color="auto" w:fill="FFFFFF"/>
            </w:rPr>
          </w:rPrChange>
        </w:rPr>
        <w:t>ხელშეკრულებების</w:t>
      </w:r>
      <w:r w:rsidRPr="00975BBC">
        <w:rPr>
          <w:rFonts w:ascii="Sylfaen" w:eastAsia="Helvetica" w:hAnsi="Sylfaen" w:cs="Helvetica"/>
          <w:color w:val="000000"/>
          <w:shd w:val="clear" w:color="auto" w:fill="FFFFFF"/>
          <w:lang w:val="ka-GE"/>
        </w:rPr>
        <w:t>ა</w:t>
      </w:r>
      <w:r w:rsidRPr="00015CDE">
        <w:rPr>
          <w:rFonts w:ascii="Sylfaen" w:eastAsia="Times New Roman" w:hAnsi="Sylfaen"/>
          <w:color w:val="000000"/>
          <w:shd w:val="clear" w:color="auto" w:fill="FFFFFF"/>
          <w:lang w:val="ka-GE"/>
          <w:rPrChange w:id="919" w:author="Nani Bendeliani" w:date="2019-08-15T19:13:00Z">
            <w:rPr>
              <w:rFonts w:ascii="Sylfaen" w:eastAsia="Times New Roman" w:hAnsi="Sylfaen"/>
              <w:color w:val="000000"/>
              <w:shd w:val="clear" w:color="auto" w:fill="FFFFFF"/>
            </w:rPr>
          </w:rPrChange>
        </w:rPr>
        <w:t xml:space="preserve"> </w:t>
      </w:r>
      <w:r w:rsidRPr="00015CDE">
        <w:rPr>
          <w:rFonts w:ascii="Sylfaen" w:eastAsia="Helvetica" w:hAnsi="Sylfaen" w:cs="Helvetica"/>
          <w:color w:val="000000"/>
          <w:shd w:val="clear" w:color="auto" w:fill="FFFFFF"/>
          <w:lang w:val="ka-GE"/>
          <w:rPrChange w:id="920" w:author="Nani Bendeliani" w:date="2019-08-15T19:13:00Z">
            <w:rPr>
              <w:rFonts w:ascii="Sylfaen" w:eastAsia="Helvetica" w:hAnsi="Sylfaen" w:cs="Helvetica"/>
              <w:color w:val="000000"/>
              <w:shd w:val="clear" w:color="auto" w:fill="FFFFFF"/>
            </w:rPr>
          </w:rPrChange>
        </w:rPr>
        <w:t>და</w:t>
      </w:r>
      <w:r w:rsidRPr="00015CDE">
        <w:rPr>
          <w:rFonts w:ascii="Sylfaen" w:eastAsia="Times New Roman" w:hAnsi="Sylfaen"/>
          <w:color w:val="000000"/>
          <w:shd w:val="clear" w:color="auto" w:fill="FFFFFF"/>
          <w:lang w:val="ka-GE"/>
          <w:rPrChange w:id="921" w:author="Nani Bendeliani" w:date="2019-08-15T19:13:00Z">
            <w:rPr>
              <w:rFonts w:ascii="Sylfaen" w:eastAsia="Times New Roman" w:hAnsi="Sylfaen"/>
              <w:color w:val="000000"/>
              <w:shd w:val="clear" w:color="auto" w:fill="FFFFFF"/>
            </w:rPr>
          </w:rPrChange>
        </w:rPr>
        <w:t xml:space="preserve"> </w:t>
      </w:r>
      <w:r w:rsidRPr="00015CDE">
        <w:rPr>
          <w:rFonts w:ascii="Sylfaen" w:eastAsia="Helvetica" w:hAnsi="Sylfaen" w:cs="Helvetica"/>
          <w:color w:val="000000"/>
          <w:shd w:val="clear" w:color="auto" w:fill="FFFFFF"/>
          <w:lang w:val="ka-GE"/>
          <w:rPrChange w:id="922" w:author="Nani Bendeliani" w:date="2019-08-15T19:13:00Z">
            <w:rPr>
              <w:rFonts w:ascii="Sylfaen" w:eastAsia="Helvetica" w:hAnsi="Sylfaen" w:cs="Helvetica"/>
              <w:color w:val="000000"/>
              <w:shd w:val="clear" w:color="auto" w:fill="FFFFFF"/>
            </w:rPr>
          </w:rPrChange>
        </w:rPr>
        <w:t>დაქირავებულების</w:t>
      </w:r>
      <w:r w:rsidRPr="00015CDE">
        <w:rPr>
          <w:rFonts w:ascii="Sylfaen" w:eastAsia="Times New Roman" w:hAnsi="Sylfaen"/>
          <w:color w:val="000000"/>
          <w:shd w:val="clear" w:color="auto" w:fill="FFFFFF"/>
          <w:lang w:val="ka-GE"/>
          <w:rPrChange w:id="923" w:author="Nani Bendeliani" w:date="2019-08-15T19:13:00Z">
            <w:rPr>
              <w:rFonts w:ascii="Sylfaen" w:eastAsia="Times New Roman" w:hAnsi="Sylfaen"/>
              <w:color w:val="000000"/>
              <w:shd w:val="clear" w:color="auto" w:fill="FFFFFF"/>
            </w:rPr>
          </w:rPrChange>
        </w:rPr>
        <w:t xml:space="preserve"> </w:t>
      </w:r>
      <w:r w:rsidRPr="00015CDE">
        <w:rPr>
          <w:rFonts w:ascii="Sylfaen" w:eastAsia="Helvetica" w:hAnsi="Sylfaen" w:cs="Helvetica"/>
          <w:color w:val="000000"/>
          <w:shd w:val="clear" w:color="auto" w:fill="FFFFFF"/>
          <w:lang w:val="ka-GE"/>
          <w:rPrChange w:id="924" w:author="Nani Bendeliani" w:date="2019-08-15T19:13:00Z">
            <w:rPr>
              <w:rFonts w:ascii="Sylfaen" w:eastAsia="Helvetica" w:hAnsi="Sylfaen" w:cs="Helvetica"/>
              <w:color w:val="000000"/>
              <w:shd w:val="clear" w:color="auto" w:fill="FFFFFF"/>
            </w:rPr>
          </w:rPrChange>
        </w:rPr>
        <w:t>ინტერესების</w:t>
      </w:r>
      <w:r w:rsidRPr="00015CDE">
        <w:rPr>
          <w:rFonts w:ascii="Sylfaen" w:eastAsia="Times New Roman" w:hAnsi="Sylfaen"/>
          <w:color w:val="000000"/>
          <w:shd w:val="clear" w:color="auto" w:fill="FFFFFF"/>
          <w:lang w:val="ka-GE"/>
          <w:rPrChange w:id="925" w:author="Nani Bendeliani" w:date="2019-08-15T19:13:00Z">
            <w:rPr>
              <w:rFonts w:ascii="Sylfaen" w:eastAsia="Times New Roman" w:hAnsi="Sylfaen"/>
              <w:color w:val="000000"/>
              <w:shd w:val="clear" w:color="auto" w:fill="FFFFFF"/>
            </w:rPr>
          </w:rPrChange>
        </w:rPr>
        <w:t xml:space="preserve"> </w:t>
      </w:r>
      <w:r w:rsidRPr="00015CDE">
        <w:rPr>
          <w:rFonts w:ascii="Sylfaen" w:eastAsia="Helvetica" w:hAnsi="Sylfaen" w:cs="Helvetica"/>
          <w:color w:val="000000"/>
          <w:shd w:val="clear" w:color="auto" w:fill="FFFFFF"/>
          <w:lang w:val="ka-GE"/>
          <w:rPrChange w:id="926" w:author="Nani Bendeliani" w:date="2019-08-15T19:13:00Z">
            <w:rPr>
              <w:rFonts w:ascii="Sylfaen" w:eastAsia="Helvetica" w:hAnsi="Sylfaen" w:cs="Helvetica"/>
              <w:color w:val="000000"/>
              <w:shd w:val="clear" w:color="auto" w:fill="FFFFFF"/>
            </w:rPr>
          </w:rPrChange>
        </w:rPr>
        <w:t xml:space="preserve">დაცვაზე, </w:t>
      </w:r>
      <w:r w:rsidR="00376C14" w:rsidRPr="00975BBC">
        <w:rPr>
          <w:rFonts w:ascii="Sylfaen" w:eastAsia="Helvetica" w:hAnsi="Sylfaen" w:cs="Helvetica"/>
          <w:color w:val="000000"/>
          <w:shd w:val="clear" w:color="auto" w:fill="FFFFFF"/>
          <w:lang w:val="ka-GE"/>
        </w:rPr>
        <w:t xml:space="preserve">საჭიროების შემთხვევაში </w:t>
      </w:r>
      <w:r w:rsidRPr="00015CDE">
        <w:rPr>
          <w:rFonts w:ascii="Sylfaen" w:eastAsia="Helvetica" w:hAnsi="Sylfaen" w:cs="Helvetica"/>
          <w:color w:val="000000"/>
          <w:shd w:val="clear" w:color="auto" w:fill="FFFFFF"/>
          <w:lang w:val="ka-GE"/>
          <w:rPrChange w:id="927" w:author="Nani Bendeliani" w:date="2019-08-15T19:13:00Z">
            <w:rPr>
              <w:rFonts w:ascii="Sylfaen" w:eastAsia="Helvetica" w:hAnsi="Sylfaen" w:cs="Helvetica"/>
              <w:color w:val="000000"/>
              <w:shd w:val="clear" w:color="auto" w:fill="FFFFFF"/>
            </w:rPr>
          </w:rPrChange>
        </w:rPr>
        <w:t xml:space="preserve">შესაბამისი </w:t>
      </w:r>
      <w:r w:rsidRPr="00015CDE">
        <w:rPr>
          <w:rFonts w:ascii="Sylfaen" w:eastAsia="Helvetica" w:hAnsi="Sylfaen" w:cs="Helvetica"/>
          <w:color w:val="000000"/>
          <w:shd w:val="clear" w:color="auto" w:fill="FFFFFF"/>
          <w:lang w:val="ka-GE"/>
          <w:rPrChange w:id="928" w:author="Nani Bendeliani" w:date="2019-08-15T19:13:00Z">
            <w:rPr>
              <w:rFonts w:ascii="Sylfaen" w:eastAsia="Helvetica" w:hAnsi="Sylfaen" w:cs="Helvetica"/>
              <w:color w:val="000000"/>
              <w:shd w:val="clear" w:color="auto" w:fill="FFFFFF"/>
            </w:rPr>
          </w:rPrChange>
        </w:rPr>
        <w:lastRenderedPageBreak/>
        <w:t xml:space="preserve">საკანონმდებლო ცვლილებების ინიცირებაზე. </w:t>
      </w:r>
      <w:r w:rsidRPr="00015CDE">
        <w:rPr>
          <w:rFonts w:ascii="Sylfaen" w:eastAsia="Times New Roman" w:hAnsi="Sylfaen"/>
          <w:color w:val="000000"/>
          <w:shd w:val="clear" w:color="auto" w:fill="FFFFFF"/>
          <w:lang w:val="ka-GE"/>
          <w:rPrChange w:id="929" w:author="Nani Bendeliani" w:date="2019-08-15T19:13:00Z">
            <w:rPr>
              <w:rFonts w:ascii="Sylfaen" w:eastAsia="Times New Roman" w:hAnsi="Sylfaen"/>
              <w:color w:val="000000"/>
              <w:shd w:val="clear" w:color="auto" w:fill="FFFFFF"/>
            </w:rPr>
          </w:rPrChange>
        </w:rPr>
        <w:t xml:space="preserve">მოეწყობა ცნობიერების ამაღლების ღონისძიებები და მოხდება მოსახლეობის ინფორმირება შრომითი უფლებების შესახებ. </w:t>
      </w:r>
    </w:p>
    <w:p w14:paraId="44DC1409" w14:textId="77777777" w:rsidR="00EA6E5F" w:rsidRPr="00015CDE" w:rsidRDefault="00EA6E5F" w:rsidP="00EC45A6">
      <w:pPr>
        <w:jc w:val="both"/>
        <w:rPr>
          <w:rFonts w:ascii="Sylfaen" w:eastAsia="Helvetica" w:hAnsi="Sylfaen" w:cs="Helvetica"/>
          <w:color w:val="000000"/>
          <w:shd w:val="clear" w:color="auto" w:fill="FFFFFF"/>
          <w:lang w:val="ka-GE"/>
          <w:rPrChange w:id="930" w:author="Nani Bendeliani" w:date="2019-08-15T19:13:00Z">
            <w:rPr>
              <w:rFonts w:ascii="Sylfaen" w:eastAsia="Helvetica" w:hAnsi="Sylfaen" w:cs="Helvetica"/>
              <w:color w:val="000000"/>
              <w:shd w:val="clear" w:color="auto" w:fill="FFFFFF"/>
            </w:rPr>
          </w:rPrChange>
        </w:rPr>
      </w:pPr>
    </w:p>
    <w:p w14:paraId="16EA3730" w14:textId="77777777" w:rsidR="001E7FBB" w:rsidRPr="00015CDE" w:rsidRDefault="001E7FBB" w:rsidP="00EC45A6">
      <w:pPr>
        <w:jc w:val="both"/>
        <w:rPr>
          <w:rFonts w:ascii="Sylfaen" w:eastAsia="Helvetica" w:hAnsi="Sylfaen" w:cs="Helvetica"/>
          <w:color w:val="000000"/>
          <w:shd w:val="clear" w:color="auto" w:fill="FFFFFF"/>
          <w:lang w:val="ka-GE"/>
          <w:rPrChange w:id="931" w:author="Nani Bendeliani" w:date="2019-08-15T19:13:00Z">
            <w:rPr>
              <w:rFonts w:ascii="Sylfaen" w:eastAsia="Helvetica" w:hAnsi="Sylfaen" w:cs="Helvetica"/>
              <w:color w:val="000000"/>
              <w:shd w:val="clear" w:color="auto" w:fill="FFFFFF"/>
            </w:rPr>
          </w:rPrChange>
        </w:rPr>
      </w:pPr>
    </w:p>
    <w:p w14:paraId="3253F319" w14:textId="77777777" w:rsidR="00EC45A6" w:rsidRPr="00015CDE" w:rsidRDefault="00EC45A6" w:rsidP="0089065E">
      <w:pPr>
        <w:rPr>
          <w:lang w:val="ka-GE"/>
          <w:rPrChange w:id="932" w:author="Nani Bendeliani" w:date="2019-08-15T19:13:00Z">
            <w:rPr/>
          </w:rPrChange>
        </w:rPr>
      </w:pPr>
    </w:p>
    <w:p w14:paraId="59A1C492" w14:textId="0F350F18" w:rsidR="00EC45A6" w:rsidRPr="00975BBC" w:rsidRDefault="00EC45A6" w:rsidP="005A4817">
      <w:pPr>
        <w:pStyle w:val="Heading2"/>
        <w:rPr>
          <w:lang w:val="ka-GE"/>
        </w:rPr>
      </w:pPr>
      <w:bookmarkStart w:id="933" w:name="_Toc986414"/>
      <w:bookmarkStart w:id="934" w:name="_Toc5887836"/>
      <w:bookmarkStart w:id="935" w:name="_Toc6821659"/>
      <w:bookmarkStart w:id="936" w:name="_Toc10019633"/>
      <w:r w:rsidRPr="00975BBC">
        <w:rPr>
          <w:rFonts w:ascii="Sylfaen" w:hAnsi="Sylfaen" w:cs="Sylfaen"/>
          <w:lang w:val="ka-GE"/>
        </w:rPr>
        <w:t>ამოცანა</w:t>
      </w:r>
      <w:r w:rsidRPr="00975BBC">
        <w:rPr>
          <w:lang w:val="ka-GE"/>
        </w:rPr>
        <w:t xml:space="preserve"> </w:t>
      </w:r>
      <w:r w:rsidR="009D70C5" w:rsidRPr="00975BBC">
        <w:rPr>
          <w:lang w:val="ka-GE"/>
        </w:rPr>
        <w:t>4</w:t>
      </w:r>
      <w:r w:rsidRPr="00975BBC">
        <w:rPr>
          <w:lang w:val="ka-GE"/>
        </w:rPr>
        <w:t xml:space="preserve">. </w:t>
      </w:r>
      <w:r w:rsidR="004A5138">
        <w:rPr>
          <w:rFonts w:ascii="Sylfaen" w:hAnsi="Sylfaen" w:cs="Sylfaen"/>
          <w:lang w:val="ka-GE"/>
        </w:rPr>
        <w:t>შრომითი</w:t>
      </w:r>
      <w:r w:rsidR="004A5138">
        <w:rPr>
          <w:lang w:val="ka-GE"/>
        </w:rPr>
        <w:t xml:space="preserve"> </w:t>
      </w:r>
      <w:r w:rsidRPr="00975BBC">
        <w:rPr>
          <w:rFonts w:ascii="Sylfaen" w:hAnsi="Sylfaen" w:cs="Sylfaen"/>
          <w:lang w:val="ka-GE"/>
        </w:rPr>
        <w:t>მედიაციის</w:t>
      </w:r>
      <w:r w:rsidRPr="00975BBC">
        <w:rPr>
          <w:lang w:val="ka-GE"/>
        </w:rPr>
        <w:t xml:space="preserve"> </w:t>
      </w:r>
      <w:r w:rsidRPr="00975BBC">
        <w:rPr>
          <w:rFonts w:ascii="Sylfaen" w:hAnsi="Sylfaen" w:cs="Sylfaen"/>
          <w:lang w:val="ka-GE"/>
        </w:rPr>
        <w:t>გაძლიერება</w:t>
      </w:r>
      <w:bookmarkEnd w:id="933"/>
      <w:bookmarkEnd w:id="934"/>
      <w:bookmarkEnd w:id="935"/>
      <w:bookmarkEnd w:id="936"/>
    </w:p>
    <w:p w14:paraId="2DFF019D" w14:textId="77777777" w:rsidR="00EC45A6" w:rsidRPr="00975BBC" w:rsidRDefault="00EC45A6" w:rsidP="00EC45A6">
      <w:pPr>
        <w:jc w:val="both"/>
        <w:rPr>
          <w:rFonts w:ascii="Sylfaen" w:hAnsi="Sylfaen"/>
          <w:lang w:val="ka-GE"/>
        </w:rPr>
      </w:pPr>
    </w:p>
    <w:p w14:paraId="2AED9F15" w14:textId="6C0360CA" w:rsidR="00EC45A6" w:rsidRPr="00975BBC" w:rsidRDefault="00EC45A6" w:rsidP="00911844">
      <w:pPr>
        <w:ind w:firstLine="720"/>
        <w:jc w:val="both"/>
        <w:rPr>
          <w:rFonts w:ascii="Sylfaen" w:hAnsi="Sylfaen" w:cs="Sylfaen"/>
          <w:lang w:val="ka-GE"/>
        </w:rPr>
      </w:pPr>
      <w:r w:rsidRPr="00975BBC">
        <w:rPr>
          <w:rFonts w:ascii="Sylfaen" w:hAnsi="Sylfaen" w:cs="Sylfaen"/>
          <w:lang w:val="ka-GE"/>
        </w:rPr>
        <w:t xml:space="preserve">აქცენტი გაკეთდება </w:t>
      </w:r>
      <w:r w:rsidR="004A5138">
        <w:rPr>
          <w:rFonts w:ascii="Sylfaen" w:hAnsi="Sylfaen" w:cs="Sylfaen"/>
          <w:lang w:val="ka-GE"/>
        </w:rPr>
        <w:t xml:space="preserve">შრომითი </w:t>
      </w:r>
      <w:r w:rsidRPr="00015CDE">
        <w:rPr>
          <w:rFonts w:ascii="Sylfaen" w:hAnsi="Sylfaen" w:cs="Sylfaen"/>
          <w:lang w:val="ka-GE"/>
          <w:rPrChange w:id="937" w:author="Nani Bendeliani" w:date="2019-08-15T19:13:00Z">
            <w:rPr>
              <w:rFonts w:ascii="Sylfaen" w:hAnsi="Sylfaen" w:cs="Sylfaen"/>
            </w:rPr>
          </w:rPrChange>
        </w:rPr>
        <w:t>მედიაციის</w:t>
      </w:r>
      <w:r w:rsidRPr="00015CDE">
        <w:rPr>
          <w:lang w:val="ka-GE"/>
          <w:rPrChange w:id="938" w:author="Nani Bendeliani" w:date="2019-08-15T19:13:00Z">
            <w:rPr/>
          </w:rPrChange>
        </w:rPr>
        <w:t xml:space="preserve"> </w:t>
      </w:r>
      <w:r w:rsidRPr="00975BBC">
        <w:rPr>
          <w:rFonts w:ascii="Sylfaen" w:hAnsi="Sylfaen"/>
          <w:lang w:val="ka-GE"/>
        </w:rPr>
        <w:t xml:space="preserve">ეფექტიან მექანიზმად ჩამოყალიბებაზე, რაც გულისხმობს </w:t>
      </w:r>
      <w:r w:rsidRPr="00015CDE">
        <w:rPr>
          <w:rFonts w:ascii="Sylfaen" w:hAnsi="Sylfaen" w:cs="Sylfaen"/>
          <w:lang w:val="ka-GE"/>
          <w:rPrChange w:id="939" w:author="Nani Bendeliani" w:date="2019-08-15T19:13:00Z">
            <w:rPr>
              <w:rFonts w:ascii="Sylfaen" w:hAnsi="Sylfaen" w:cs="Sylfaen"/>
            </w:rPr>
          </w:rPrChange>
        </w:rPr>
        <w:t xml:space="preserve">კოლექტიური </w:t>
      </w:r>
      <w:r w:rsidR="004A5138">
        <w:rPr>
          <w:rFonts w:ascii="Sylfaen" w:hAnsi="Sylfaen" w:cs="Sylfaen"/>
          <w:lang w:val="ka-GE"/>
        </w:rPr>
        <w:t xml:space="preserve">შრომითი </w:t>
      </w:r>
      <w:r w:rsidRPr="00015CDE">
        <w:rPr>
          <w:rFonts w:ascii="Sylfaen" w:hAnsi="Sylfaen" w:cs="Sylfaen"/>
          <w:lang w:val="ka-GE"/>
          <w:rPrChange w:id="940" w:author="Nani Bendeliani" w:date="2019-08-15T19:13:00Z">
            <w:rPr>
              <w:rFonts w:ascii="Sylfaen" w:hAnsi="Sylfaen" w:cs="Sylfaen"/>
            </w:rPr>
          </w:rPrChange>
        </w:rPr>
        <w:t>დავების</w:t>
      </w:r>
      <w:r w:rsidRPr="00015CDE">
        <w:rPr>
          <w:lang w:val="ka-GE"/>
          <w:rPrChange w:id="941" w:author="Nani Bendeliani" w:date="2019-08-15T19:13:00Z">
            <w:rPr/>
          </w:rPrChange>
        </w:rPr>
        <w:t xml:space="preserve"> </w:t>
      </w:r>
      <w:r w:rsidRPr="00015CDE">
        <w:rPr>
          <w:rFonts w:ascii="Sylfaen" w:hAnsi="Sylfaen" w:cs="Sylfaen"/>
          <w:lang w:val="ka-GE"/>
          <w:rPrChange w:id="942" w:author="Nani Bendeliani" w:date="2019-08-15T19:13:00Z">
            <w:rPr>
              <w:rFonts w:ascii="Sylfaen" w:hAnsi="Sylfaen" w:cs="Sylfaen"/>
            </w:rPr>
          </w:rPrChange>
        </w:rPr>
        <w:t>პრევენციის</w:t>
      </w:r>
      <w:r w:rsidRPr="00015CDE">
        <w:rPr>
          <w:lang w:val="ka-GE"/>
          <w:rPrChange w:id="943" w:author="Nani Bendeliani" w:date="2019-08-15T19:13:00Z">
            <w:rPr/>
          </w:rPrChange>
        </w:rPr>
        <w:t xml:space="preserve"> </w:t>
      </w:r>
      <w:r w:rsidRPr="00975BBC">
        <w:rPr>
          <w:rFonts w:ascii="Sylfaen" w:hAnsi="Sylfaen" w:cs="Sylfaen"/>
          <w:lang w:val="ka-GE"/>
        </w:rPr>
        <w:t xml:space="preserve">მექანიზმის შექმნას, </w:t>
      </w:r>
      <w:r w:rsidR="004A5138">
        <w:rPr>
          <w:rFonts w:ascii="Sylfaen" w:hAnsi="Sylfaen" w:cs="Sylfaen"/>
          <w:lang w:val="ka-GE"/>
        </w:rPr>
        <w:t xml:space="preserve">შრომითი </w:t>
      </w:r>
      <w:r w:rsidRPr="00015CDE">
        <w:rPr>
          <w:rFonts w:ascii="Sylfaen" w:hAnsi="Sylfaen" w:cs="Sylfaen"/>
          <w:lang w:val="ka-GE"/>
          <w:rPrChange w:id="944" w:author="Nani Bendeliani" w:date="2019-08-15T19:13:00Z">
            <w:rPr>
              <w:rFonts w:ascii="Sylfaen" w:hAnsi="Sylfaen" w:cs="Sylfaen"/>
            </w:rPr>
          </w:rPrChange>
        </w:rPr>
        <w:t>მედიაციის</w:t>
      </w:r>
      <w:r w:rsidRPr="00015CDE">
        <w:rPr>
          <w:lang w:val="ka-GE"/>
          <w:rPrChange w:id="945" w:author="Nani Bendeliani" w:date="2019-08-15T19:13:00Z">
            <w:rPr/>
          </w:rPrChange>
        </w:rPr>
        <w:t xml:space="preserve">  </w:t>
      </w:r>
      <w:r w:rsidRPr="00015CDE">
        <w:rPr>
          <w:rFonts w:ascii="Sylfaen" w:hAnsi="Sylfaen" w:cs="Sylfaen"/>
          <w:lang w:val="ka-GE"/>
          <w:rPrChange w:id="946" w:author="Nani Bendeliani" w:date="2019-08-15T19:13:00Z">
            <w:rPr>
              <w:rFonts w:ascii="Sylfaen" w:hAnsi="Sylfaen" w:cs="Sylfaen"/>
            </w:rPr>
          </w:rPrChange>
        </w:rPr>
        <w:t>პროცესისა</w:t>
      </w:r>
      <w:r w:rsidRPr="00015CDE">
        <w:rPr>
          <w:lang w:val="ka-GE"/>
          <w:rPrChange w:id="947" w:author="Nani Bendeliani" w:date="2019-08-15T19:13:00Z">
            <w:rPr/>
          </w:rPrChange>
        </w:rPr>
        <w:t xml:space="preserve"> </w:t>
      </w:r>
      <w:r w:rsidRPr="00015CDE">
        <w:rPr>
          <w:rFonts w:ascii="Sylfaen" w:hAnsi="Sylfaen" w:cs="Sylfaen"/>
          <w:lang w:val="ka-GE"/>
          <w:rPrChange w:id="948" w:author="Nani Bendeliani" w:date="2019-08-15T19:13:00Z">
            <w:rPr>
              <w:rFonts w:ascii="Sylfaen" w:hAnsi="Sylfaen" w:cs="Sylfaen"/>
            </w:rPr>
          </w:rPrChange>
        </w:rPr>
        <w:t>და</w:t>
      </w:r>
      <w:r w:rsidRPr="00015CDE">
        <w:rPr>
          <w:lang w:val="ka-GE"/>
          <w:rPrChange w:id="949" w:author="Nani Bendeliani" w:date="2019-08-15T19:13:00Z">
            <w:rPr/>
          </w:rPrChange>
        </w:rPr>
        <w:t xml:space="preserve"> </w:t>
      </w:r>
      <w:r w:rsidRPr="00015CDE">
        <w:rPr>
          <w:rFonts w:ascii="Sylfaen" w:hAnsi="Sylfaen" w:cs="Sylfaen"/>
          <w:lang w:val="ka-GE"/>
          <w:rPrChange w:id="950" w:author="Nani Bendeliani" w:date="2019-08-15T19:13:00Z">
            <w:rPr>
              <w:rFonts w:ascii="Sylfaen" w:hAnsi="Sylfaen" w:cs="Sylfaen"/>
            </w:rPr>
          </w:rPrChange>
        </w:rPr>
        <w:t>სარგებლის</w:t>
      </w:r>
      <w:r w:rsidRPr="00015CDE">
        <w:rPr>
          <w:lang w:val="ka-GE"/>
          <w:rPrChange w:id="951" w:author="Nani Bendeliani" w:date="2019-08-15T19:13:00Z">
            <w:rPr/>
          </w:rPrChange>
        </w:rPr>
        <w:t xml:space="preserve"> </w:t>
      </w:r>
      <w:r w:rsidRPr="00015CDE">
        <w:rPr>
          <w:rFonts w:ascii="Sylfaen" w:hAnsi="Sylfaen" w:cs="Sylfaen"/>
          <w:lang w:val="ka-GE"/>
          <w:rPrChange w:id="952" w:author="Nani Bendeliani" w:date="2019-08-15T19:13:00Z">
            <w:rPr>
              <w:rFonts w:ascii="Sylfaen" w:hAnsi="Sylfaen" w:cs="Sylfaen"/>
            </w:rPr>
          </w:rPrChange>
        </w:rPr>
        <w:t>შესახებ</w:t>
      </w:r>
      <w:r w:rsidRPr="00015CDE">
        <w:rPr>
          <w:lang w:val="ka-GE"/>
          <w:rPrChange w:id="953" w:author="Nani Bendeliani" w:date="2019-08-15T19:13:00Z">
            <w:rPr/>
          </w:rPrChange>
        </w:rPr>
        <w:t xml:space="preserve"> </w:t>
      </w:r>
      <w:r w:rsidRPr="00015CDE">
        <w:rPr>
          <w:rFonts w:ascii="Sylfaen" w:hAnsi="Sylfaen" w:cs="Sylfaen"/>
          <w:lang w:val="ka-GE"/>
          <w:rPrChange w:id="954" w:author="Nani Bendeliani" w:date="2019-08-15T19:13:00Z">
            <w:rPr>
              <w:rFonts w:ascii="Sylfaen" w:hAnsi="Sylfaen" w:cs="Sylfaen"/>
            </w:rPr>
          </w:rPrChange>
        </w:rPr>
        <w:t>ინფორმირებულობის</w:t>
      </w:r>
      <w:r w:rsidRPr="00015CDE">
        <w:rPr>
          <w:lang w:val="ka-GE"/>
          <w:rPrChange w:id="955" w:author="Nani Bendeliani" w:date="2019-08-15T19:13:00Z">
            <w:rPr/>
          </w:rPrChange>
        </w:rPr>
        <w:t xml:space="preserve"> </w:t>
      </w:r>
      <w:r w:rsidR="00C37A14" w:rsidRPr="00975BBC">
        <w:rPr>
          <w:rFonts w:ascii="Sylfaen" w:hAnsi="Sylfaen" w:cs="Sylfaen"/>
          <w:lang w:val="ka-GE"/>
        </w:rPr>
        <w:t>მაჩვენებლის</w:t>
      </w:r>
      <w:r w:rsidR="00C37A14" w:rsidRPr="00015CDE">
        <w:rPr>
          <w:lang w:val="ka-GE"/>
          <w:rPrChange w:id="956" w:author="Nani Bendeliani" w:date="2019-08-15T19:13:00Z">
            <w:rPr/>
          </w:rPrChange>
        </w:rPr>
        <w:t xml:space="preserve"> </w:t>
      </w:r>
      <w:r w:rsidRPr="00975BBC">
        <w:rPr>
          <w:rFonts w:ascii="Sylfaen" w:hAnsi="Sylfaen" w:cs="Sylfaen"/>
          <w:lang w:val="ka-GE"/>
        </w:rPr>
        <w:t xml:space="preserve">ამაღლებას და </w:t>
      </w:r>
      <w:r w:rsidRPr="00015CDE">
        <w:rPr>
          <w:rFonts w:ascii="Sylfaen" w:hAnsi="Sylfaen" w:cs="Sylfaen"/>
          <w:lang w:val="ka-GE"/>
          <w:rPrChange w:id="957" w:author="Nani Bendeliani" w:date="2019-08-15T19:13:00Z">
            <w:rPr>
              <w:rFonts w:ascii="Sylfaen" w:hAnsi="Sylfaen" w:cs="Sylfaen"/>
            </w:rPr>
          </w:rPrChange>
        </w:rPr>
        <w:t>შედეგად</w:t>
      </w:r>
      <w:r w:rsidRPr="00015CDE">
        <w:rPr>
          <w:lang w:val="ka-GE"/>
          <w:rPrChange w:id="958" w:author="Nani Bendeliani" w:date="2019-08-15T19:13:00Z">
            <w:rPr/>
          </w:rPrChange>
        </w:rPr>
        <w:t xml:space="preserve"> </w:t>
      </w:r>
      <w:r w:rsidRPr="00015CDE">
        <w:rPr>
          <w:rFonts w:ascii="Sylfaen" w:hAnsi="Sylfaen" w:cs="Sylfaen"/>
          <w:lang w:val="ka-GE"/>
          <w:rPrChange w:id="959" w:author="Nani Bendeliani" w:date="2019-08-15T19:13:00Z">
            <w:rPr>
              <w:rFonts w:ascii="Sylfaen" w:hAnsi="Sylfaen" w:cs="Sylfaen"/>
            </w:rPr>
          </w:rPrChange>
        </w:rPr>
        <w:t>მიღწეული</w:t>
      </w:r>
      <w:r w:rsidRPr="00015CDE">
        <w:rPr>
          <w:lang w:val="ka-GE"/>
          <w:rPrChange w:id="960" w:author="Nani Bendeliani" w:date="2019-08-15T19:13:00Z">
            <w:rPr/>
          </w:rPrChange>
        </w:rPr>
        <w:t xml:space="preserve"> </w:t>
      </w:r>
      <w:r w:rsidRPr="00015CDE">
        <w:rPr>
          <w:rFonts w:ascii="Sylfaen" w:hAnsi="Sylfaen" w:cs="Sylfaen"/>
          <w:lang w:val="ka-GE"/>
          <w:rPrChange w:id="961" w:author="Nani Bendeliani" w:date="2019-08-15T19:13:00Z">
            <w:rPr>
              <w:rFonts w:ascii="Sylfaen" w:hAnsi="Sylfaen" w:cs="Sylfaen"/>
            </w:rPr>
          </w:rPrChange>
        </w:rPr>
        <w:t>შეთანხმების</w:t>
      </w:r>
      <w:r w:rsidRPr="00015CDE">
        <w:rPr>
          <w:lang w:val="ka-GE"/>
          <w:rPrChange w:id="962" w:author="Nani Bendeliani" w:date="2019-08-15T19:13:00Z">
            <w:rPr/>
          </w:rPrChange>
        </w:rPr>
        <w:t xml:space="preserve"> </w:t>
      </w:r>
      <w:r w:rsidRPr="00015CDE">
        <w:rPr>
          <w:rFonts w:ascii="Sylfaen" w:hAnsi="Sylfaen" w:cs="Sylfaen"/>
          <w:lang w:val="ka-GE"/>
          <w:rPrChange w:id="963" w:author="Nani Bendeliani" w:date="2019-08-15T19:13:00Z">
            <w:rPr>
              <w:rFonts w:ascii="Sylfaen" w:hAnsi="Sylfaen" w:cs="Sylfaen"/>
            </w:rPr>
          </w:rPrChange>
        </w:rPr>
        <w:t>აღსრულების</w:t>
      </w:r>
      <w:r w:rsidRPr="00015CDE">
        <w:rPr>
          <w:lang w:val="ka-GE"/>
          <w:rPrChange w:id="964" w:author="Nani Bendeliani" w:date="2019-08-15T19:13:00Z">
            <w:rPr/>
          </w:rPrChange>
        </w:rPr>
        <w:t xml:space="preserve"> </w:t>
      </w:r>
      <w:r w:rsidRPr="00015CDE">
        <w:rPr>
          <w:rFonts w:ascii="Sylfaen" w:hAnsi="Sylfaen" w:cs="Sylfaen"/>
          <w:lang w:val="ka-GE"/>
          <w:rPrChange w:id="965" w:author="Nani Bendeliani" w:date="2019-08-15T19:13:00Z">
            <w:rPr>
              <w:rFonts w:ascii="Sylfaen" w:hAnsi="Sylfaen" w:cs="Sylfaen"/>
            </w:rPr>
          </w:rPrChange>
        </w:rPr>
        <w:t xml:space="preserve">მექანიზმების </w:t>
      </w:r>
      <w:r w:rsidRPr="00975BBC">
        <w:rPr>
          <w:rFonts w:ascii="Sylfaen" w:hAnsi="Sylfaen" w:cs="Sylfaen"/>
          <w:lang w:val="ka-GE"/>
        </w:rPr>
        <w:t>შექმნ</w:t>
      </w:r>
      <w:r w:rsidR="00B365CA" w:rsidRPr="00975BBC">
        <w:rPr>
          <w:rFonts w:ascii="Sylfaen" w:hAnsi="Sylfaen" w:cs="Sylfaen"/>
          <w:lang w:val="ka-GE"/>
        </w:rPr>
        <w:t>ის პროცესზე მუშაობას.</w:t>
      </w:r>
    </w:p>
    <w:p w14:paraId="0EC100B1" w14:textId="3F6B2644" w:rsidR="0058197E" w:rsidRPr="00975BBC" w:rsidRDefault="0058197E" w:rsidP="00ED03E6">
      <w:pPr>
        <w:autoSpaceDE w:val="0"/>
        <w:autoSpaceDN w:val="0"/>
        <w:adjustRightInd w:val="0"/>
        <w:contextualSpacing/>
        <w:jc w:val="both"/>
        <w:rPr>
          <w:rFonts w:cs="Calibri"/>
          <w:lang w:val="ka-GE"/>
        </w:rPr>
      </w:pPr>
      <w:bookmarkStart w:id="966" w:name="OLE_LINK12"/>
      <w:bookmarkStart w:id="967" w:name="OLE_LINK13"/>
      <w:bookmarkStart w:id="968" w:name="OLE_LINK14"/>
      <w:bookmarkEnd w:id="10"/>
      <w:bookmarkEnd w:id="9"/>
      <w:bookmarkEnd w:id="322"/>
    </w:p>
    <w:p w14:paraId="1C2B34E8" w14:textId="77777777" w:rsidR="00EC2731" w:rsidRPr="00975BBC" w:rsidRDefault="00EC2731" w:rsidP="00C94588">
      <w:pPr>
        <w:autoSpaceDE w:val="0"/>
        <w:autoSpaceDN w:val="0"/>
        <w:adjustRightInd w:val="0"/>
        <w:contextualSpacing/>
        <w:jc w:val="both"/>
        <w:rPr>
          <w:rFonts w:ascii="Sylfaen" w:hAnsi="Sylfaen" w:cs="Calibri"/>
          <w:lang w:val="ka-GE"/>
        </w:rPr>
      </w:pPr>
    </w:p>
    <w:p w14:paraId="40997A07" w14:textId="05D0F456" w:rsidR="00EC2731" w:rsidRPr="00975BBC" w:rsidRDefault="00EC2731" w:rsidP="00B506E7">
      <w:pPr>
        <w:pStyle w:val="Heading2"/>
        <w:rPr>
          <w:sz w:val="26"/>
          <w:lang w:val="ka-GE"/>
        </w:rPr>
      </w:pPr>
      <w:bookmarkStart w:id="969" w:name="_Toc986415"/>
      <w:bookmarkStart w:id="970" w:name="_Toc5887837"/>
      <w:bookmarkStart w:id="971" w:name="_Toc6821660"/>
      <w:bookmarkStart w:id="972" w:name="_Toc10019634"/>
      <w:r w:rsidRPr="00015CDE">
        <w:rPr>
          <w:rFonts w:ascii="Sylfaen" w:hAnsi="Sylfaen" w:cs="Sylfaen"/>
          <w:sz w:val="26"/>
          <w:lang w:val="ka-GE"/>
          <w:rPrChange w:id="973" w:author="Nani Bendeliani" w:date="2019-08-15T19:13:00Z">
            <w:rPr>
              <w:rFonts w:ascii="Sylfaen" w:hAnsi="Sylfaen" w:cs="Sylfaen"/>
              <w:sz w:val="26"/>
            </w:rPr>
          </w:rPrChange>
        </w:rPr>
        <w:t>მიზანი</w:t>
      </w:r>
      <w:r w:rsidR="000C7078">
        <w:rPr>
          <w:rFonts w:ascii="Sylfaen" w:hAnsi="Sylfaen"/>
          <w:sz w:val="26"/>
          <w:lang w:val="ka-GE"/>
        </w:rPr>
        <w:t xml:space="preserve"> 2</w:t>
      </w:r>
      <w:r w:rsidR="006A5A78" w:rsidRPr="00975BBC">
        <w:rPr>
          <w:sz w:val="26"/>
          <w:lang w:val="ka-GE"/>
        </w:rPr>
        <w:t>:</w:t>
      </w:r>
      <w:r w:rsidRPr="00015CDE">
        <w:rPr>
          <w:sz w:val="26"/>
          <w:lang w:val="ka-GE"/>
          <w:rPrChange w:id="974" w:author="Nani Bendeliani" w:date="2019-08-15T19:13:00Z">
            <w:rPr>
              <w:sz w:val="26"/>
            </w:rPr>
          </w:rPrChange>
        </w:rPr>
        <w:t xml:space="preserve"> </w:t>
      </w:r>
      <w:r w:rsidRPr="00015CDE">
        <w:rPr>
          <w:rFonts w:ascii="Sylfaen" w:hAnsi="Sylfaen" w:cs="Sylfaen"/>
          <w:sz w:val="26"/>
          <w:lang w:val="ka-GE"/>
          <w:rPrChange w:id="975" w:author="Nani Bendeliani" w:date="2019-08-15T19:13:00Z">
            <w:rPr>
              <w:rFonts w:ascii="Sylfaen" w:hAnsi="Sylfaen" w:cs="Sylfaen"/>
              <w:sz w:val="26"/>
            </w:rPr>
          </w:rPrChange>
        </w:rPr>
        <w:t>შრომითი</w:t>
      </w:r>
      <w:r w:rsidRPr="00015CDE">
        <w:rPr>
          <w:sz w:val="26"/>
          <w:lang w:val="ka-GE"/>
          <w:rPrChange w:id="976" w:author="Nani Bendeliani" w:date="2019-08-15T19:13:00Z">
            <w:rPr>
              <w:sz w:val="26"/>
            </w:rPr>
          </w:rPrChange>
        </w:rPr>
        <w:t xml:space="preserve"> </w:t>
      </w:r>
      <w:r w:rsidRPr="00015CDE">
        <w:rPr>
          <w:rFonts w:ascii="Sylfaen" w:hAnsi="Sylfaen" w:cs="Sylfaen"/>
          <w:sz w:val="26"/>
          <w:lang w:val="ka-GE"/>
          <w:rPrChange w:id="977" w:author="Nani Bendeliani" w:date="2019-08-15T19:13:00Z">
            <w:rPr>
              <w:rFonts w:ascii="Sylfaen" w:hAnsi="Sylfaen" w:cs="Sylfaen"/>
              <w:sz w:val="26"/>
            </w:rPr>
          </w:rPrChange>
        </w:rPr>
        <w:t>მიგრაციის</w:t>
      </w:r>
      <w:r w:rsidRPr="00015CDE">
        <w:rPr>
          <w:sz w:val="26"/>
          <w:lang w:val="ka-GE"/>
          <w:rPrChange w:id="978" w:author="Nani Bendeliani" w:date="2019-08-15T19:13:00Z">
            <w:rPr>
              <w:sz w:val="26"/>
            </w:rPr>
          </w:rPrChange>
        </w:rPr>
        <w:t xml:space="preserve"> </w:t>
      </w:r>
      <w:bookmarkEnd w:id="969"/>
      <w:r w:rsidR="00BB1EF5" w:rsidRPr="00975BBC">
        <w:rPr>
          <w:rFonts w:ascii="Sylfaen" w:hAnsi="Sylfaen" w:cs="Sylfaen"/>
          <w:sz w:val="26"/>
          <w:lang w:val="ka-GE"/>
        </w:rPr>
        <w:t>მართვ</w:t>
      </w:r>
      <w:r w:rsidR="004A5138">
        <w:rPr>
          <w:rFonts w:ascii="Sylfaen" w:hAnsi="Sylfaen" w:cs="Sylfaen"/>
          <w:sz w:val="26"/>
          <w:lang w:val="ka-GE"/>
        </w:rPr>
        <w:t xml:space="preserve">ის გაუმჯობესება </w:t>
      </w:r>
      <w:bookmarkEnd w:id="970"/>
      <w:bookmarkEnd w:id="971"/>
      <w:bookmarkEnd w:id="972"/>
    </w:p>
    <w:p w14:paraId="5AEB3EE6" w14:textId="77777777" w:rsidR="00EC2731" w:rsidRPr="00975BBC" w:rsidRDefault="00EC2731" w:rsidP="0089065E">
      <w:pPr>
        <w:rPr>
          <w:lang w:val="ka-GE"/>
        </w:rPr>
      </w:pPr>
    </w:p>
    <w:p w14:paraId="0DD8EE07" w14:textId="77777777" w:rsidR="00EC2731" w:rsidRPr="00975BBC" w:rsidRDefault="00EC2731" w:rsidP="00EC2731">
      <w:pPr>
        <w:contextualSpacing/>
        <w:jc w:val="both"/>
        <w:rPr>
          <w:rFonts w:ascii="Sylfaen" w:hAnsi="Sylfaen"/>
          <w:lang w:val="ka-GE"/>
        </w:rPr>
      </w:pPr>
      <w:r w:rsidRPr="00015CDE">
        <w:rPr>
          <w:rFonts w:ascii="Sylfaen" w:hAnsi="Sylfaen"/>
          <w:lang w:val="ka-GE"/>
          <w:rPrChange w:id="979" w:author="Nani Bendeliani" w:date="2019-08-15T19:13:00Z">
            <w:rPr>
              <w:rFonts w:ascii="Sylfaen" w:hAnsi="Sylfaen"/>
            </w:rPr>
          </w:rPrChange>
        </w:rPr>
        <w:tab/>
      </w:r>
      <w:r w:rsidR="00E45BBB" w:rsidRPr="00975BBC">
        <w:rPr>
          <w:rFonts w:ascii="Sylfaen" w:hAnsi="Sylfaen"/>
          <w:lang w:val="ka-GE"/>
        </w:rPr>
        <w:t xml:space="preserve">სტრატეგიის მიზანია </w:t>
      </w:r>
      <w:r w:rsidR="00E45BBB" w:rsidRPr="00975BBC">
        <w:rPr>
          <w:rFonts w:ascii="Sylfaen" w:hAnsi="Sylfaen" w:cs="Sylfaen"/>
          <w:lang w:val="ka-GE"/>
        </w:rPr>
        <w:t xml:space="preserve">შრომითი მიგრაციის </w:t>
      </w:r>
      <w:r w:rsidR="007E72D1" w:rsidRPr="00975BBC">
        <w:rPr>
          <w:rFonts w:ascii="Sylfaen" w:hAnsi="Sylfaen" w:cs="Sylfaen"/>
          <w:lang w:val="ka-GE"/>
        </w:rPr>
        <w:t>მართვის გაუმჯობესება,</w:t>
      </w:r>
      <w:r w:rsidR="007E72D1" w:rsidRPr="00975BBC">
        <w:rPr>
          <w:rFonts w:ascii="Sylfaen" w:hAnsi="Sylfaen"/>
          <w:lang w:val="ka-GE"/>
        </w:rPr>
        <w:t xml:space="preserve"> </w:t>
      </w:r>
      <w:r w:rsidR="00647B6F" w:rsidRPr="00975BBC">
        <w:rPr>
          <w:rFonts w:ascii="Sylfaen" w:hAnsi="Sylfaen"/>
          <w:lang w:val="ka-GE"/>
        </w:rPr>
        <w:t xml:space="preserve">არა მხოლოდ მიგრანტების, არამედ </w:t>
      </w:r>
      <w:r w:rsidRPr="00975BBC">
        <w:rPr>
          <w:rFonts w:ascii="Sylfaen" w:hAnsi="Sylfaen"/>
          <w:lang w:val="ka-GE"/>
        </w:rPr>
        <w:t xml:space="preserve">იმიგრანტების სამუშაო პოტენციალის </w:t>
      </w:r>
      <w:r w:rsidR="00E45BBB" w:rsidRPr="00975BBC">
        <w:rPr>
          <w:rFonts w:ascii="Sylfaen" w:hAnsi="Sylfaen"/>
          <w:lang w:val="ka-GE"/>
        </w:rPr>
        <w:t>უკეთ</w:t>
      </w:r>
      <w:r w:rsidRPr="00975BBC">
        <w:rPr>
          <w:rFonts w:ascii="Sylfaen" w:hAnsi="Sylfaen"/>
          <w:lang w:val="ka-GE"/>
        </w:rPr>
        <w:t xml:space="preserve"> </w:t>
      </w:r>
      <w:r w:rsidR="00E45BBB" w:rsidRPr="00975BBC">
        <w:rPr>
          <w:rFonts w:ascii="Sylfaen" w:hAnsi="Sylfaen"/>
          <w:lang w:val="ka-GE"/>
        </w:rPr>
        <w:t>გამოსაყენებლად.</w:t>
      </w:r>
      <w:r w:rsidRPr="00975BBC">
        <w:rPr>
          <w:rFonts w:ascii="Sylfaen" w:hAnsi="Sylfaen"/>
          <w:lang w:val="ka-GE"/>
        </w:rPr>
        <w:t xml:space="preserve"> </w:t>
      </w:r>
    </w:p>
    <w:p w14:paraId="5630284E" w14:textId="71AFBE3E" w:rsidR="00EC2731" w:rsidRPr="00975BBC" w:rsidRDefault="00EC2731" w:rsidP="00EC2731">
      <w:pPr>
        <w:contextualSpacing/>
        <w:jc w:val="both"/>
        <w:rPr>
          <w:rFonts w:ascii="Sylfaen" w:eastAsia="Times New Roman" w:hAnsi="Sylfaen" w:cs="Helvetica"/>
          <w:color w:val="000000"/>
          <w:lang w:val="ka-GE"/>
        </w:rPr>
      </w:pPr>
      <w:r w:rsidRPr="00975BBC">
        <w:rPr>
          <w:rFonts w:ascii="Sylfaen" w:eastAsia="Times New Roman" w:hAnsi="Sylfaen" w:cs="Helvetica"/>
          <w:color w:val="000000"/>
          <w:lang w:val="ka-GE"/>
        </w:rPr>
        <w:tab/>
        <w:t xml:space="preserve">მიგრაციის </w:t>
      </w:r>
      <w:r w:rsidR="00E45BBB" w:rsidRPr="00975BBC">
        <w:rPr>
          <w:rFonts w:ascii="Sylfaen" w:eastAsia="Times New Roman" w:hAnsi="Sylfaen" w:cs="Helvetica"/>
          <w:color w:val="000000"/>
          <w:lang w:val="ka-GE"/>
        </w:rPr>
        <w:t xml:space="preserve">სახელმწიფო </w:t>
      </w:r>
      <w:r w:rsidRPr="00975BBC">
        <w:rPr>
          <w:rFonts w:ascii="Sylfaen" w:eastAsia="Times New Roman" w:hAnsi="Sylfaen" w:cs="Helvetica"/>
          <w:color w:val="000000"/>
          <w:lang w:val="ka-GE"/>
        </w:rPr>
        <w:t xml:space="preserve">სტრატეგიის </w:t>
      </w:r>
      <w:r w:rsidR="00E45BBB" w:rsidRPr="00975BBC">
        <w:rPr>
          <w:rFonts w:ascii="Sylfaen" w:eastAsia="Times New Roman" w:hAnsi="Sylfaen" w:cs="Helvetica"/>
          <w:color w:val="000000"/>
          <w:lang w:val="ka-GE"/>
        </w:rPr>
        <w:t>ხედვით</w:t>
      </w:r>
      <w:r w:rsidRPr="00975BBC">
        <w:rPr>
          <w:rFonts w:ascii="Sylfaen" w:eastAsia="Times New Roman" w:hAnsi="Sylfaen" w:cs="Helvetica"/>
          <w:color w:val="000000"/>
          <w:lang w:val="ka-GE"/>
        </w:rPr>
        <w:t xml:space="preserve"> საქართველოში</w:t>
      </w:r>
      <w:r w:rsidR="00E45BBB" w:rsidRPr="00975BBC">
        <w:rPr>
          <w:rFonts w:ascii="Sylfaen" w:eastAsia="Times New Roman" w:hAnsi="Sylfaen" w:cs="Helvetica"/>
          <w:color w:val="000000"/>
          <w:lang w:val="ka-GE"/>
        </w:rPr>
        <w:t xml:space="preserve"> შეიქმნება</w:t>
      </w:r>
      <w:r w:rsidRPr="00975BBC">
        <w:rPr>
          <w:rFonts w:ascii="Sylfaen" w:eastAsia="Times New Roman" w:hAnsi="Sylfaen" w:cs="Helvetica"/>
          <w:color w:val="000000"/>
          <w:lang w:val="ka-GE"/>
        </w:rPr>
        <w:t xml:space="preserve"> სამართლებრივი და ინსტიტუციური გ</w:t>
      </w:r>
      <w:r w:rsidR="00E45BBB" w:rsidRPr="00975BBC">
        <w:rPr>
          <w:rFonts w:ascii="Sylfaen" w:eastAsia="Times New Roman" w:hAnsi="Sylfaen" w:cs="Helvetica"/>
          <w:color w:val="000000"/>
          <w:lang w:val="ka-GE"/>
        </w:rPr>
        <w:t xml:space="preserve">არემო </w:t>
      </w:r>
      <w:r w:rsidRPr="00975BBC">
        <w:rPr>
          <w:rFonts w:ascii="Sylfaen" w:eastAsia="Times New Roman" w:hAnsi="Sylfaen" w:cs="Helvetica"/>
          <w:color w:val="000000"/>
          <w:lang w:val="ka-GE"/>
        </w:rPr>
        <w:t xml:space="preserve">საემიგრაციო გარემოს გაუმჯობესების მიზნით. </w:t>
      </w:r>
      <w:r w:rsidR="00647B6F" w:rsidRPr="00975BBC">
        <w:rPr>
          <w:rFonts w:ascii="Sylfaen" w:eastAsia="Helvetica" w:hAnsi="Sylfaen" w:cs="Helvetica"/>
          <w:color w:val="000000"/>
          <w:lang w:val="ka-GE"/>
        </w:rPr>
        <w:t>წინამდებარე სტრატეგიის ამოცანები სრულიად ეხმიანება ხსენებული სტრატეგიის</w:t>
      </w:r>
      <w:r w:rsidRPr="00975BBC">
        <w:rPr>
          <w:rFonts w:ascii="Sylfaen" w:eastAsia="Helvetica" w:hAnsi="Sylfaen" w:cs="Helvetica"/>
          <w:color w:val="000000"/>
          <w:lang w:val="ka-GE"/>
        </w:rPr>
        <w:t xml:space="preserve"> </w:t>
      </w:r>
      <w:r w:rsidR="00647B6F" w:rsidRPr="00975BBC">
        <w:rPr>
          <w:rFonts w:ascii="Sylfaen" w:eastAsia="Helvetica" w:hAnsi="Sylfaen" w:cs="Helvetica"/>
          <w:color w:val="000000"/>
          <w:lang w:val="ka-GE"/>
        </w:rPr>
        <w:t xml:space="preserve">პრიორიტეტებს: </w:t>
      </w:r>
      <w:r w:rsidRPr="00975BBC">
        <w:rPr>
          <w:rFonts w:ascii="Sylfaen" w:eastAsia="Times New Roman" w:hAnsi="Sylfaen" w:cs="Helvetica"/>
          <w:color w:val="000000"/>
          <w:lang w:val="ka-GE"/>
        </w:rPr>
        <w:t xml:space="preserve">ლეგალური მიგრაციის ხელშეწყობა; </w:t>
      </w:r>
      <w:r w:rsidRPr="00975BBC">
        <w:rPr>
          <w:rFonts w:ascii="Sylfaen" w:eastAsia="Helvetica" w:hAnsi="Sylfaen" w:cs="Helvetica"/>
          <w:color w:val="000000"/>
          <w:lang w:val="ka-GE"/>
        </w:rPr>
        <w:t xml:space="preserve">არალეგალური მიგრაციის წინააღმდეგ ბრძოლა; </w:t>
      </w:r>
      <w:r w:rsidRPr="00975BBC">
        <w:rPr>
          <w:rFonts w:ascii="Sylfaen" w:eastAsia="Helvetica" w:hAnsi="Sylfaen" w:cs="Sylfaen"/>
          <w:color w:val="000000"/>
          <w:lang w:val="ka-GE"/>
        </w:rPr>
        <w:t>დაბრუნებულ</w:t>
      </w:r>
      <w:r w:rsidRPr="00975BBC">
        <w:rPr>
          <w:rFonts w:ascii="Sylfaen" w:eastAsia="Helvetica" w:hAnsi="Sylfaen" w:cs="Helvetica"/>
          <w:color w:val="000000"/>
          <w:lang w:val="ka-GE"/>
        </w:rPr>
        <w:t xml:space="preserve"> </w:t>
      </w:r>
      <w:r w:rsidRPr="00975BBC">
        <w:rPr>
          <w:rFonts w:ascii="Sylfaen" w:eastAsia="Helvetica" w:hAnsi="Sylfaen" w:cs="Sylfaen"/>
          <w:color w:val="000000"/>
          <w:lang w:val="ka-GE"/>
        </w:rPr>
        <w:t>მიგრანტთა</w:t>
      </w:r>
      <w:r w:rsidRPr="00975BBC">
        <w:rPr>
          <w:rFonts w:ascii="Sylfaen" w:eastAsia="Helvetica" w:hAnsi="Sylfaen" w:cs="Helvetica"/>
          <w:color w:val="000000"/>
          <w:lang w:val="ka-GE"/>
        </w:rPr>
        <w:t xml:space="preserve"> </w:t>
      </w:r>
      <w:r w:rsidRPr="00975BBC">
        <w:rPr>
          <w:rFonts w:ascii="Sylfaen" w:eastAsia="Helvetica" w:hAnsi="Sylfaen" w:cs="Sylfaen"/>
          <w:color w:val="000000"/>
          <w:lang w:val="ka-GE"/>
        </w:rPr>
        <w:t>რეინტეგრაციის</w:t>
      </w:r>
      <w:r w:rsidRPr="00975BBC">
        <w:rPr>
          <w:rFonts w:ascii="Sylfaen" w:eastAsia="Helvetica" w:hAnsi="Sylfaen" w:cs="Helvetica"/>
          <w:color w:val="000000"/>
          <w:lang w:val="ka-GE"/>
        </w:rPr>
        <w:t xml:space="preserve"> </w:t>
      </w:r>
      <w:r w:rsidRPr="00975BBC">
        <w:rPr>
          <w:rFonts w:ascii="Sylfaen" w:eastAsia="Helvetica" w:hAnsi="Sylfaen" w:cs="Sylfaen"/>
          <w:color w:val="000000"/>
          <w:lang w:val="ka-GE"/>
        </w:rPr>
        <w:t>ხელშეწყობა;</w:t>
      </w:r>
      <w:r w:rsidR="00605249">
        <w:rPr>
          <w:rFonts w:ascii="Sylfaen" w:eastAsia="Helvetica" w:hAnsi="Sylfaen" w:cs="Sylfaen"/>
          <w:color w:val="000000"/>
          <w:lang w:val="ka-GE"/>
        </w:rPr>
        <w:t xml:space="preserve"> საერ\თაშორისო დაცვის მქონე პირთა, უცხოელთა და მოქალაქეობის არმქონე პირთა ინტეგრაციის ხელშეწყობა;</w:t>
      </w:r>
      <w:r w:rsidRPr="00975BBC">
        <w:rPr>
          <w:rFonts w:ascii="Sylfaen" w:eastAsia="Helvetica" w:hAnsi="Sylfaen" w:cs="Sylfaen"/>
          <w:color w:val="000000"/>
          <w:lang w:val="ka-GE"/>
        </w:rPr>
        <w:t xml:space="preserve"> </w:t>
      </w:r>
      <w:r w:rsidRPr="00975BBC">
        <w:rPr>
          <w:rFonts w:ascii="Sylfaen" w:eastAsia="Helvetica" w:hAnsi="Sylfaen" w:cs="Helvetica"/>
          <w:color w:val="000000"/>
          <w:lang w:val="ka-GE"/>
        </w:rPr>
        <w:t xml:space="preserve">მიგრაციის მართვის გაუმჯობესება და საზოგადოებრივი ცნობიერების ამაღლება. </w:t>
      </w:r>
    </w:p>
    <w:p w14:paraId="61927740" w14:textId="4A370143" w:rsidR="00F81905" w:rsidRPr="000A6E7D" w:rsidRDefault="00EC2731" w:rsidP="000A6E7D">
      <w:pPr>
        <w:contextualSpacing/>
        <w:jc w:val="both"/>
        <w:rPr>
          <w:rFonts w:ascii="Sylfaen" w:hAnsi="Sylfaen"/>
          <w:lang w:val="ka-GE"/>
        </w:rPr>
      </w:pPr>
      <w:r w:rsidRPr="00975BBC">
        <w:rPr>
          <w:rFonts w:ascii="Sylfaen" w:hAnsi="Sylfaen"/>
          <w:lang w:val="ka-GE"/>
        </w:rPr>
        <w:tab/>
      </w:r>
      <w:r w:rsidR="00F81905" w:rsidRPr="00975BBC">
        <w:rPr>
          <w:rFonts w:ascii="Sylfaen" w:hAnsi="Sylfaen" w:cs="Calibri"/>
          <w:lang w:val="ka-GE"/>
        </w:rPr>
        <w:t>სახელმწიფო გააგრძელებს საერთაშორისო</w:t>
      </w:r>
      <w:r w:rsidR="00F81905" w:rsidRPr="00975BBC">
        <w:rPr>
          <w:rFonts w:cs="Calibri"/>
          <w:lang w:val="ka-GE"/>
        </w:rPr>
        <w:t xml:space="preserve"> </w:t>
      </w:r>
      <w:r w:rsidR="00F81905" w:rsidRPr="00975BBC">
        <w:rPr>
          <w:rFonts w:ascii="Sylfaen" w:hAnsi="Sylfaen" w:cs="Calibri"/>
          <w:lang w:val="ka-GE"/>
        </w:rPr>
        <w:t>შრომითი</w:t>
      </w:r>
      <w:r w:rsidR="00F81905" w:rsidRPr="00975BBC">
        <w:rPr>
          <w:rFonts w:cs="Calibri"/>
          <w:lang w:val="ka-GE"/>
        </w:rPr>
        <w:t xml:space="preserve"> </w:t>
      </w:r>
      <w:r w:rsidR="00F81905" w:rsidRPr="00975BBC">
        <w:rPr>
          <w:rFonts w:ascii="Sylfaen" w:hAnsi="Sylfaen" w:cs="Calibri"/>
          <w:lang w:val="ka-GE"/>
        </w:rPr>
        <w:t>მიგრაციის</w:t>
      </w:r>
      <w:r w:rsidR="00F81905" w:rsidRPr="00975BBC">
        <w:rPr>
          <w:rFonts w:cs="Calibri"/>
          <w:lang w:val="ka-GE"/>
        </w:rPr>
        <w:t xml:space="preserve"> </w:t>
      </w:r>
      <w:r w:rsidR="00F81905" w:rsidRPr="00975BBC">
        <w:rPr>
          <w:rFonts w:ascii="Sylfaen" w:hAnsi="Sylfaen" w:cs="Calibri"/>
          <w:lang w:val="ka-GE"/>
        </w:rPr>
        <w:t>რეგულირებასა</w:t>
      </w:r>
      <w:r w:rsidR="00F81905" w:rsidRPr="00975BBC">
        <w:rPr>
          <w:rFonts w:cs="Calibri"/>
          <w:lang w:val="ka-GE"/>
        </w:rPr>
        <w:t xml:space="preserve"> </w:t>
      </w:r>
      <w:r w:rsidR="00F81905" w:rsidRPr="00975BBC">
        <w:rPr>
          <w:rFonts w:ascii="Sylfaen" w:hAnsi="Sylfaen" w:cs="Calibri"/>
          <w:lang w:val="ka-GE"/>
        </w:rPr>
        <w:t>და</w:t>
      </w:r>
      <w:r w:rsidR="00F81905" w:rsidRPr="00975BBC">
        <w:rPr>
          <w:rFonts w:cs="Calibri"/>
          <w:lang w:val="ka-GE"/>
        </w:rPr>
        <w:t xml:space="preserve"> </w:t>
      </w:r>
      <w:r w:rsidR="00F81905" w:rsidRPr="00975BBC">
        <w:rPr>
          <w:rFonts w:ascii="Sylfaen" w:hAnsi="Sylfaen" w:cs="Calibri"/>
          <w:lang w:val="ka-GE"/>
        </w:rPr>
        <w:t>სახელმწიფოთაშორისი</w:t>
      </w:r>
      <w:r w:rsidR="00F81905" w:rsidRPr="00975BBC">
        <w:rPr>
          <w:rFonts w:cs="Calibri"/>
          <w:lang w:val="ka-GE"/>
        </w:rPr>
        <w:t xml:space="preserve"> </w:t>
      </w:r>
      <w:r w:rsidR="00F81905" w:rsidRPr="00975BBC">
        <w:rPr>
          <w:rFonts w:ascii="Sylfaen" w:hAnsi="Sylfaen" w:cs="Calibri"/>
          <w:lang w:val="ka-GE"/>
        </w:rPr>
        <w:t>თანამშრომლობისათვის</w:t>
      </w:r>
      <w:r w:rsidR="00F81905" w:rsidRPr="00975BBC">
        <w:rPr>
          <w:rFonts w:cs="Calibri"/>
          <w:lang w:val="ka-GE"/>
        </w:rPr>
        <w:t xml:space="preserve"> </w:t>
      </w:r>
      <w:r w:rsidR="00F81905" w:rsidRPr="00975BBC">
        <w:rPr>
          <w:rFonts w:ascii="Sylfaen" w:hAnsi="Sylfaen" w:cs="Calibri"/>
          <w:lang w:val="ka-GE"/>
        </w:rPr>
        <w:t>საკანონმდებლო</w:t>
      </w:r>
      <w:r w:rsidR="00F81905" w:rsidRPr="00975BBC">
        <w:rPr>
          <w:rFonts w:cs="Calibri"/>
          <w:lang w:val="ka-GE"/>
        </w:rPr>
        <w:t xml:space="preserve"> </w:t>
      </w:r>
      <w:r w:rsidR="00F81905" w:rsidRPr="00975BBC">
        <w:rPr>
          <w:rFonts w:ascii="Sylfaen" w:hAnsi="Sylfaen" w:cs="Calibri"/>
          <w:lang w:val="ka-GE"/>
        </w:rPr>
        <w:t>ბაზის</w:t>
      </w:r>
      <w:r w:rsidR="00F81905" w:rsidRPr="00975BBC">
        <w:rPr>
          <w:rFonts w:cs="Calibri"/>
          <w:lang w:val="ka-GE"/>
        </w:rPr>
        <w:t xml:space="preserve"> </w:t>
      </w:r>
      <w:r w:rsidR="00F81905" w:rsidRPr="00975BBC">
        <w:rPr>
          <w:rFonts w:ascii="Sylfaen" w:hAnsi="Sylfaen" w:cs="Calibri"/>
          <w:lang w:val="ka-GE"/>
        </w:rPr>
        <w:t>განვითარებას. ამ</w:t>
      </w:r>
      <w:r w:rsidR="00F81905" w:rsidRPr="00975BBC">
        <w:rPr>
          <w:rFonts w:cs="Calibri"/>
          <w:lang w:val="ka-GE"/>
        </w:rPr>
        <w:t xml:space="preserve"> </w:t>
      </w:r>
      <w:r w:rsidR="00F81905" w:rsidRPr="00975BBC">
        <w:rPr>
          <w:rFonts w:ascii="Sylfaen" w:hAnsi="Sylfaen" w:cs="Calibri"/>
          <w:lang w:val="ka-GE"/>
        </w:rPr>
        <w:t>სფეროში</w:t>
      </w:r>
      <w:r w:rsidR="00F81905" w:rsidRPr="00975BBC">
        <w:rPr>
          <w:rFonts w:cs="Calibri"/>
          <w:lang w:val="ka-GE"/>
        </w:rPr>
        <w:t xml:space="preserve"> </w:t>
      </w:r>
      <w:r w:rsidR="00F81905" w:rsidRPr="00975BBC">
        <w:rPr>
          <w:rFonts w:ascii="Sylfaen" w:hAnsi="Sylfaen" w:cs="Calibri"/>
          <w:lang w:val="ka-GE"/>
        </w:rPr>
        <w:t>სახელმწიფო</w:t>
      </w:r>
      <w:r w:rsidR="00F81905" w:rsidRPr="00975BBC">
        <w:rPr>
          <w:rFonts w:cs="Calibri"/>
          <w:lang w:val="ka-GE"/>
        </w:rPr>
        <w:t xml:space="preserve"> </w:t>
      </w:r>
      <w:r w:rsidR="00F81905" w:rsidRPr="00975BBC">
        <w:rPr>
          <w:rFonts w:ascii="Sylfaen" w:hAnsi="Sylfaen" w:cs="Calibri"/>
          <w:lang w:val="ka-GE"/>
        </w:rPr>
        <w:t>პოლიტიკის</w:t>
      </w:r>
      <w:r w:rsidR="00F81905" w:rsidRPr="00975BBC">
        <w:rPr>
          <w:rFonts w:cs="Calibri"/>
          <w:lang w:val="ka-GE"/>
        </w:rPr>
        <w:t xml:space="preserve"> </w:t>
      </w:r>
      <w:r w:rsidR="00F81905" w:rsidRPr="00975BBC">
        <w:rPr>
          <w:rFonts w:ascii="Sylfaen" w:hAnsi="Sylfaen" w:cs="Calibri"/>
          <w:lang w:val="ka-GE"/>
        </w:rPr>
        <w:t>განხორციელებას უზრუნველყოფს შესაბამისი</w:t>
      </w:r>
      <w:r w:rsidR="00F81905" w:rsidRPr="00975BBC">
        <w:rPr>
          <w:rFonts w:cs="Calibri"/>
          <w:lang w:val="ka-GE"/>
        </w:rPr>
        <w:t xml:space="preserve"> </w:t>
      </w:r>
      <w:r w:rsidR="00F81905" w:rsidRPr="00975BBC">
        <w:rPr>
          <w:rFonts w:ascii="Sylfaen" w:hAnsi="Sylfaen" w:cs="Calibri"/>
          <w:lang w:val="ka-GE"/>
        </w:rPr>
        <w:t>კომპეტენციითა</w:t>
      </w:r>
      <w:r w:rsidR="00F81905" w:rsidRPr="00975BBC">
        <w:rPr>
          <w:rFonts w:cs="Calibri"/>
          <w:lang w:val="ka-GE"/>
        </w:rPr>
        <w:t xml:space="preserve"> </w:t>
      </w:r>
      <w:r w:rsidR="00F81905" w:rsidRPr="00975BBC">
        <w:rPr>
          <w:rFonts w:ascii="Sylfaen" w:hAnsi="Sylfaen" w:cs="Calibri"/>
          <w:lang w:val="ka-GE"/>
        </w:rPr>
        <w:t>და</w:t>
      </w:r>
      <w:r w:rsidR="00F81905" w:rsidRPr="00975BBC">
        <w:rPr>
          <w:rFonts w:cs="Calibri"/>
          <w:lang w:val="ka-GE"/>
        </w:rPr>
        <w:t xml:space="preserve"> </w:t>
      </w:r>
      <w:r w:rsidR="00F81905" w:rsidRPr="00975BBC">
        <w:rPr>
          <w:rFonts w:ascii="Sylfaen" w:hAnsi="Sylfaen" w:cs="Calibri"/>
          <w:lang w:val="ka-GE"/>
        </w:rPr>
        <w:t>რესურსებით აღჭურვილი პროფილური</w:t>
      </w:r>
      <w:r w:rsidR="00F81905" w:rsidRPr="00975BBC">
        <w:rPr>
          <w:rFonts w:cs="Calibri"/>
          <w:lang w:val="ka-GE"/>
        </w:rPr>
        <w:t xml:space="preserve"> </w:t>
      </w:r>
      <w:r w:rsidR="00F81905" w:rsidRPr="00975BBC">
        <w:rPr>
          <w:rFonts w:ascii="Sylfaen" w:hAnsi="Sylfaen" w:cs="Calibri"/>
          <w:lang w:val="ka-GE"/>
        </w:rPr>
        <w:t>სახელმწიფო</w:t>
      </w:r>
      <w:r w:rsidR="00F81905" w:rsidRPr="00975BBC">
        <w:rPr>
          <w:rFonts w:cs="Calibri"/>
          <w:lang w:val="ka-GE"/>
        </w:rPr>
        <w:t xml:space="preserve"> </w:t>
      </w:r>
      <w:r w:rsidR="00F81905" w:rsidRPr="00975BBC">
        <w:rPr>
          <w:rFonts w:ascii="Sylfaen" w:hAnsi="Sylfaen" w:cs="Calibri"/>
          <w:lang w:val="ka-GE"/>
        </w:rPr>
        <w:t>სამსახური.</w:t>
      </w:r>
    </w:p>
    <w:p w14:paraId="4AF5CFC1" w14:textId="77777777" w:rsidR="00F81905" w:rsidRPr="00975BBC" w:rsidRDefault="00F81905" w:rsidP="00AD751C">
      <w:pPr>
        <w:autoSpaceDE w:val="0"/>
        <w:autoSpaceDN w:val="0"/>
        <w:adjustRightInd w:val="0"/>
        <w:ind w:firstLine="720"/>
        <w:contextualSpacing/>
        <w:jc w:val="both"/>
        <w:rPr>
          <w:rFonts w:ascii="Sylfaen" w:hAnsi="Sylfaen" w:cs="Sylfaen"/>
          <w:lang w:val="ka-GE"/>
        </w:rPr>
      </w:pPr>
      <w:r w:rsidRPr="00975BBC">
        <w:rPr>
          <w:rFonts w:ascii="Sylfaen" w:hAnsi="Sylfaen" w:cs="Calibri"/>
          <w:lang w:val="ka-GE"/>
        </w:rPr>
        <w:t>სტრატეგია ითვალისწინებს ქვეყნის</w:t>
      </w:r>
      <w:r w:rsidRPr="00975BBC">
        <w:rPr>
          <w:rFonts w:cs="Calibri"/>
          <w:lang w:val="ka-GE"/>
        </w:rPr>
        <w:t xml:space="preserve"> </w:t>
      </w:r>
      <w:r w:rsidRPr="00975BBC">
        <w:rPr>
          <w:rFonts w:ascii="Sylfaen" w:hAnsi="Sylfaen" w:cs="Calibri"/>
          <w:lang w:val="ka-GE"/>
        </w:rPr>
        <w:t>სამუშაო</w:t>
      </w:r>
      <w:r w:rsidRPr="00975BBC">
        <w:rPr>
          <w:rFonts w:cs="Calibri"/>
          <w:lang w:val="ka-GE"/>
        </w:rPr>
        <w:t xml:space="preserve"> </w:t>
      </w:r>
      <w:r w:rsidRPr="00975BBC">
        <w:rPr>
          <w:rFonts w:ascii="Sylfaen" w:hAnsi="Sylfaen" w:cs="Calibri"/>
          <w:lang w:val="ka-GE"/>
        </w:rPr>
        <w:t>ძალის</w:t>
      </w:r>
      <w:r w:rsidRPr="00975BBC">
        <w:rPr>
          <w:rFonts w:cs="Calibri"/>
          <w:lang w:val="ka-GE"/>
        </w:rPr>
        <w:t xml:space="preserve"> </w:t>
      </w:r>
      <w:r w:rsidRPr="00975BBC">
        <w:rPr>
          <w:rFonts w:ascii="Sylfaen" w:hAnsi="Sylfaen" w:cs="Calibri"/>
          <w:lang w:val="ka-GE"/>
        </w:rPr>
        <w:t>სტრუქტურის</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 xml:space="preserve"> </w:t>
      </w:r>
      <w:r w:rsidRPr="00975BBC">
        <w:rPr>
          <w:rFonts w:ascii="Sylfaen" w:hAnsi="Sylfaen" w:cs="Calibri"/>
          <w:lang w:val="ka-GE"/>
        </w:rPr>
        <w:t>სანდო</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მუდმივად</w:t>
      </w:r>
      <w:r w:rsidRPr="00975BBC">
        <w:rPr>
          <w:rFonts w:cs="Calibri"/>
          <w:lang w:val="ka-GE"/>
        </w:rPr>
        <w:t xml:space="preserve"> </w:t>
      </w:r>
      <w:r w:rsidRPr="00975BBC">
        <w:rPr>
          <w:rFonts w:ascii="Sylfaen" w:hAnsi="Sylfaen" w:cs="Calibri"/>
          <w:lang w:val="ka-GE"/>
        </w:rPr>
        <w:t>განახლებადი</w:t>
      </w:r>
      <w:r w:rsidRPr="00975BBC">
        <w:rPr>
          <w:rFonts w:cs="Calibri"/>
          <w:lang w:val="ka-GE"/>
        </w:rPr>
        <w:t xml:space="preserve"> </w:t>
      </w:r>
      <w:r w:rsidRPr="00975BBC">
        <w:rPr>
          <w:rFonts w:ascii="Sylfaen" w:hAnsi="Sylfaen" w:cs="Calibri"/>
          <w:lang w:val="ka-GE"/>
        </w:rPr>
        <w:t>ინფორმაციის</w:t>
      </w:r>
      <w:r w:rsidRPr="00975BBC">
        <w:rPr>
          <w:rFonts w:cs="Calibri"/>
          <w:lang w:val="ka-GE"/>
        </w:rPr>
        <w:t xml:space="preserve"> </w:t>
      </w:r>
      <w:r w:rsidRPr="00975BBC">
        <w:rPr>
          <w:rFonts w:ascii="Sylfaen" w:hAnsi="Sylfaen" w:cs="Calibri"/>
          <w:lang w:val="ka-GE"/>
        </w:rPr>
        <w:t>არსებობას,</w:t>
      </w:r>
      <w:r w:rsidRPr="00975BBC">
        <w:rPr>
          <w:rFonts w:cs="Calibri"/>
          <w:lang w:val="ka-GE"/>
        </w:rPr>
        <w:t xml:space="preserve"> </w:t>
      </w:r>
      <w:r w:rsidRPr="00975BBC">
        <w:rPr>
          <w:rFonts w:ascii="Sylfaen" w:hAnsi="Sylfaen" w:cs="Helvetica"/>
          <w:lang w:val="ka-GE"/>
        </w:rPr>
        <w:t>მათ შორის</w:t>
      </w:r>
      <w:r w:rsidRPr="00975BBC">
        <w:rPr>
          <w:rFonts w:ascii="Helvetica" w:hAnsi="Helvetica" w:cs="Helvetica"/>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მიგრანტების</w:t>
      </w:r>
      <w:r w:rsidRPr="00975BBC">
        <w:rPr>
          <w:rFonts w:cs="Calibri"/>
          <w:lang w:val="ka-GE"/>
        </w:rPr>
        <w:t xml:space="preserve"> (</w:t>
      </w:r>
      <w:r w:rsidRPr="00975BBC">
        <w:rPr>
          <w:rFonts w:ascii="Sylfaen" w:hAnsi="Sylfaen" w:cs="Calibri"/>
          <w:lang w:val="ka-GE"/>
        </w:rPr>
        <w:t>ემიგრანტი</w:t>
      </w:r>
      <w:r w:rsidRPr="00975BBC">
        <w:rPr>
          <w:rFonts w:cs="Calibri"/>
          <w:lang w:val="ka-GE"/>
        </w:rPr>
        <w:t>/</w:t>
      </w:r>
      <w:r w:rsidRPr="00975BBC">
        <w:rPr>
          <w:rFonts w:ascii="Sylfaen" w:hAnsi="Sylfaen" w:cs="Calibri"/>
          <w:lang w:val="ka-GE"/>
        </w:rPr>
        <w:t>იმიგრანტი</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 xml:space="preserve"> </w:t>
      </w:r>
      <w:r w:rsidRPr="00975BBC">
        <w:rPr>
          <w:rFonts w:ascii="Sylfaen" w:hAnsi="Sylfaen" w:cs="Calibri"/>
          <w:lang w:val="ka-GE"/>
        </w:rPr>
        <w:t>მონაცემთა</w:t>
      </w:r>
      <w:r w:rsidRPr="00975BBC">
        <w:rPr>
          <w:rFonts w:cs="Calibri"/>
          <w:lang w:val="ka-GE"/>
        </w:rPr>
        <w:t xml:space="preserve"> (</w:t>
      </w:r>
      <w:r w:rsidRPr="00975BBC">
        <w:rPr>
          <w:rFonts w:ascii="Sylfaen" w:hAnsi="Sylfaen" w:cs="Calibri"/>
          <w:lang w:val="ka-GE"/>
        </w:rPr>
        <w:t>პროფესიული</w:t>
      </w:r>
      <w:r w:rsidRPr="00975BBC">
        <w:rPr>
          <w:rFonts w:cs="Calibri"/>
          <w:lang w:val="ka-GE"/>
        </w:rPr>
        <w:t xml:space="preserve"> </w:t>
      </w:r>
      <w:r w:rsidRPr="00975BBC">
        <w:rPr>
          <w:rFonts w:ascii="Sylfaen" w:hAnsi="Sylfaen" w:cs="Calibri"/>
          <w:lang w:val="ka-GE"/>
        </w:rPr>
        <w:t>კვალიფიკაციის</w:t>
      </w:r>
      <w:r w:rsidRPr="00975BBC">
        <w:rPr>
          <w:rFonts w:cs="Calibri"/>
          <w:lang w:val="ka-GE"/>
        </w:rPr>
        <w:t xml:space="preserve">, </w:t>
      </w:r>
      <w:r w:rsidRPr="00975BBC">
        <w:rPr>
          <w:rFonts w:ascii="Sylfaen" w:hAnsi="Sylfaen" w:cs="Calibri"/>
          <w:lang w:val="ka-GE"/>
        </w:rPr>
        <w:t>ასაკის</w:t>
      </w:r>
      <w:r w:rsidRPr="00975BBC">
        <w:rPr>
          <w:rFonts w:cs="Calibri"/>
          <w:lang w:val="ka-GE"/>
        </w:rPr>
        <w:t xml:space="preserve">, </w:t>
      </w:r>
      <w:r w:rsidRPr="00975BBC">
        <w:rPr>
          <w:rFonts w:ascii="Sylfaen" w:hAnsi="Sylfaen" w:cs="Calibri"/>
          <w:lang w:val="ka-GE"/>
        </w:rPr>
        <w:t>სქესის</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ქვეყნის</w:t>
      </w:r>
      <w:r w:rsidRPr="00975BBC">
        <w:rPr>
          <w:rFonts w:cs="Calibri"/>
          <w:lang w:val="ka-GE"/>
        </w:rPr>
        <w:t xml:space="preserve">, </w:t>
      </w:r>
      <w:r w:rsidRPr="00975BBC">
        <w:rPr>
          <w:rFonts w:ascii="Sylfaen" w:hAnsi="Sylfaen" w:cs="Calibri"/>
          <w:lang w:val="ka-GE"/>
        </w:rPr>
        <w:t>სფეროსა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სხვ</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w:t>
      </w:r>
      <w:r w:rsidRPr="00975BBC">
        <w:rPr>
          <w:rFonts w:ascii="Sylfaen" w:hAnsi="Sylfaen" w:cs="Calibri"/>
          <w:lang w:val="ka-GE"/>
        </w:rPr>
        <w:t xml:space="preserve"> ბაზის</w:t>
      </w:r>
      <w:r w:rsidRPr="00975BBC">
        <w:rPr>
          <w:rFonts w:cs="Calibri"/>
          <w:lang w:val="ka-GE"/>
        </w:rPr>
        <w:t xml:space="preserve"> </w:t>
      </w:r>
      <w:r w:rsidRPr="00975BBC">
        <w:rPr>
          <w:rFonts w:ascii="Sylfaen" w:hAnsi="Sylfaen" w:cs="Calibri"/>
          <w:lang w:val="ka-GE"/>
        </w:rPr>
        <w:t>განვითარებას,</w:t>
      </w:r>
      <w:r w:rsidRPr="00975BBC">
        <w:rPr>
          <w:rFonts w:cs="Calibri"/>
          <w:lang w:val="ka-GE"/>
        </w:rPr>
        <w:t xml:space="preserve"> </w:t>
      </w:r>
      <w:r w:rsidRPr="00975BBC">
        <w:rPr>
          <w:rFonts w:ascii="Sylfaen" w:hAnsi="Sylfaen" w:cs="Calibri"/>
          <w:lang w:val="ka-GE"/>
        </w:rPr>
        <w:t xml:space="preserve"> შიდა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საერთაშორისო</w:t>
      </w:r>
      <w:r w:rsidRPr="00975BBC">
        <w:rPr>
          <w:rFonts w:cs="Calibri"/>
          <w:lang w:val="ka-GE"/>
        </w:rPr>
        <w:t xml:space="preserve"> </w:t>
      </w:r>
      <w:r w:rsidRPr="00975BBC">
        <w:rPr>
          <w:rFonts w:ascii="Sylfaen" w:hAnsi="Sylfaen" w:cs="Calibri"/>
          <w:lang w:val="ka-GE"/>
        </w:rPr>
        <w:t>შრომის</w:t>
      </w:r>
      <w:r w:rsidRPr="00975BBC">
        <w:rPr>
          <w:rFonts w:cs="Calibri"/>
          <w:lang w:val="ka-GE"/>
        </w:rPr>
        <w:t xml:space="preserve"> </w:t>
      </w:r>
      <w:r w:rsidRPr="00975BBC">
        <w:rPr>
          <w:rFonts w:ascii="Sylfaen" w:hAnsi="Sylfaen" w:cs="Calibri"/>
          <w:lang w:val="ka-GE"/>
        </w:rPr>
        <w:t>ბაზარზე</w:t>
      </w:r>
      <w:r w:rsidRPr="00975BBC">
        <w:rPr>
          <w:rFonts w:cs="Calibri"/>
          <w:lang w:val="ka-GE"/>
        </w:rPr>
        <w:t xml:space="preserve"> </w:t>
      </w:r>
      <w:r w:rsidRPr="00975BBC">
        <w:rPr>
          <w:rFonts w:ascii="Sylfaen" w:hAnsi="Sylfaen" w:cs="Calibri"/>
          <w:lang w:val="ka-GE"/>
        </w:rPr>
        <w:t>მიმდინარე</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მოსალოდნელი</w:t>
      </w:r>
      <w:r w:rsidRPr="00975BBC">
        <w:rPr>
          <w:rFonts w:cs="Calibri"/>
          <w:lang w:val="ka-GE"/>
        </w:rPr>
        <w:t xml:space="preserve"> </w:t>
      </w:r>
      <w:r w:rsidRPr="00975BBC">
        <w:rPr>
          <w:rFonts w:ascii="Sylfaen" w:hAnsi="Sylfaen" w:cs="Calibri"/>
          <w:lang w:val="ka-GE"/>
        </w:rPr>
        <w:t>ტენდენციების</w:t>
      </w:r>
      <w:r w:rsidRPr="00975BBC">
        <w:rPr>
          <w:rFonts w:cs="Calibri"/>
          <w:lang w:val="ka-GE"/>
        </w:rPr>
        <w:t xml:space="preserve">  </w:t>
      </w:r>
      <w:r w:rsidRPr="00975BBC">
        <w:rPr>
          <w:rFonts w:ascii="Sylfaen" w:hAnsi="Sylfaen" w:cs="Calibri"/>
          <w:lang w:val="ka-GE"/>
        </w:rPr>
        <w:t>შეფასებისა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პროგნოზირებისათვის</w:t>
      </w:r>
      <w:r w:rsidRPr="00975BBC">
        <w:rPr>
          <w:rFonts w:cs="Calibri"/>
          <w:lang w:val="ka-GE"/>
        </w:rPr>
        <w:t xml:space="preserve"> </w:t>
      </w:r>
      <w:r w:rsidRPr="00975BBC">
        <w:rPr>
          <w:rFonts w:ascii="Sylfaen" w:hAnsi="Sylfaen" w:cs="Calibri"/>
          <w:lang w:val="ka-GE"/>
        </w:rPr>
        <w:t>სათანადო</w:t>
      </w:r>
      <w:r w:rsidRPr="00975BBC">
        <w:rPr>
          <w:rFonts w:cs="Calibri"/>
          <w:lang w:val="ka-GE"/>
        </w:rPr>
        <w:t xml:space="preserve"> </w:t>
      </w:r>
      <w:r w:rsidRPr="00975BBC">
        <w:rPr>
          <w:rFonts w:ascii="Sylfaen" w:hAnsi="Sylfaen" w:cs="Calibri"/>
          <w:lang w:val="ka-GE"/>
        </w:rPr>
        <w:t>საინფორმაციო</w:t>
      </w:r>
      <w:r w:rsidRPr="00975BBC">
        <w:rPr>
          <w:rFonts w:cs="Calibri"/>
          <w:lang w:val="ka-GE"/>
        </w:rPr>
        <w:t>-</w:t>
      </w:r>
      <w:r w:rsidRPr="00975BBC">
        <w:rPr>
          <w:rFonts w:ascii="Sylfaen" w:hAnsi="Sylfaen" w:cs="Calibri"/>
          <w:lang w:val="ka-GE"/>
        </w:rPr>
        <w:t>ანალიტიკური</w:t>
      </w:r>
      <w:r w:rsidRPr="00975BBC">
        <w:rPr>
          <w:rFonts w:cs="Calibri"/>
          <w:lang w:val="ka-GE"/>
        </w:rPr>
        <w:t xml:space="preserve"> </w:t>
      </w:r>
      <w:r w:rsidRPr="00975BBC">
        <w:rPr>
          <w:rFonts w:ascii="Sylfaen" w:hAnsi="Sylfaen" w:cs="Calibri"/>
          <w:lang w:val="ka-GE"/>
        </w:rPr>
        <w:t>სისტემის</w:t>
      </w:r>
      <w:r w:rsidRPr="00975BBC">
        <w:rPr>
          <w:rFonts w:cs="Calibri"/>
          <w:lang w:val="ka-GE"/>
        </w:rPr>
        <w:t xml:space="preserve"> </w:t>
      </w:r>
      <w:r w:rsidRPr="00975BBC">
        <w:rPr>
          <w:rFonts w:ascii="Sylfaen" w:hAnsi="Sylfaen" w:cs="Calibri"/>
          <w:lang w:val="ka-GE"/>
        </w:rPr>
        <w:t>ჩამოყალიბებას,</w:t>
      </w:r>
      <w:r w:rsidRPr="00975BBC">
        <w:rPr>
          <w:rFonts w:cs="Calibri"/>
          <w:lang w:val="ka-GE"/>
        </w:rPr>
        <w:t xml:space="preserve"> </w:t>
      </w:r>
      <w:r w:rsidRPr="00975BBC">
        <w:rPr>
          <w:rFonts w:ascii="Sylfaen" w:hAnsi="Sylfaen" w:cs="Calibri"/>
          <w:lang w:val="ka-GE"/>
        </w:rPr>
        <w:t>დეფიციტური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მოთხოვნადი</w:t>
      </w:r>
      <w:r w:rsidRPr="00975BBC">
        <w:rPr>
          <w:rFonts w:cs="Calibri"/>
          <w:lang w:val="ka-GE"/>
        </w:rPr>
        <w:t xml:space="preserve"> </w:t>
      </w:r>
      <w:r w:rsidRPr="00975BBC">
        <w:rPr>
          <w:rFonts w:ascii="Sylfaen" w:hAnsi="Sylfaen" w:cs="Calibri"/>
          <w:lang w:val="ka-GE"/>
        </w:rPr>
        <w:t>სპეციალობების</w:t>
      </w:r>
      <w:r w:rsidRPr="00975BBC">
        <w:rPr>
          <w:rFonts w:cs="Calibri"/>
          <w:lang w:val="ka-GE"/>
        </w:rPr>
        <w:t xml:space="preserve"> </w:t>
      </w:r>
      <w:r w:rsidRPr="00975BBC">
        <w:rPr>
          <w:rFonts w:ascii="Sylfaen" w:hAnsi="Sylfaen" w:cs="Calibri"/>
          <w:lang w:val="ka-GE"/>
        </w:rPr>
        <w:t>იდენტიფიკაციასა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რეგულარული</w:t>
      </w:r>
      <w:r w:rsidRPr="00975BBC">
        <w:rPr>
          <w:rFonts w:cs="Calibri"/>
          <w:lang w:val="ka-GE"/>
        </w:rPr>
        <w:t xml:space="preserve"> </w:t>
      </w:r>
      <w:r w:rsidRPr="00975BBC">
        <w:rPr>
          <w:rFonts w:ascii="Sylfaen" w:hAnsi="Sylfaen" w:cs="Calibri"/>
          <w:lang w:val="ka-GE"/>
        </w:rPr>
        <w:t>განახლებას.</w:t>
      </w:r>
    </w:p>
    <w:p w14:paraId="53300278" w14:textId="77777777" w:rsidR="00F81905" w:rsidRPr="00975BBC" w:rsidRDefault="00F81905" w:rsidP="00F81905">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სფეროში</w:t>
      </w:r>
      <w:r w:rsidRPr="00975BBC">
        <w:rPr>
          <w:rFonts w:cs="Calibri"/>
          <w:lang w:val="ka-GE"/>
        </w:rPr>
        <w:t xml:space="preserve"> </w:t>
      </w:r>
      <w:r w:rsidRPr="00975BBC">
        <w:rPr>
          <w:rFonts w:ascii="Sylfaen" w:hAnsi="Sylfaen" w:cs="Calibri"/>
          <w:lang w:val="ka-GE"/>
        </w:rPr>
        <w:t>სახელმწიფო</w:t>
      </w:r>
      <w:r w:rsidRPr="00975BBC">
        <w:rPr>
          <w:rFonts w:cs="Calibri"/>
          <w:lang w:val="ka-GE"/>
        </w:rPr>
        <w:t xml:space="preserve"> </w:t>
      </w:r>
      <w:r w:rsidRPr="00975BBC">
        <w:rPr>
          <w:rFonts w:ascii="Sylfaen" w:hAnsi="Sylfaen" w:cs="Calibri"/>
          <w:lang w:val="ka-GE"/>
        </w:rPr>
        <w:t>პოლიტიკის</w:t>
      </w:r>
      <w:r w:rsidRPr="00975BBC">
        <w:rPr>
          <w:rFonts w:cs="Calibri"/>
          <w:lang w:val="ka-GE"/>
        </w:rPr>
        <w:t xml:space="preserve"> </w:t>
      </w:r>
      <w:r w:rsidRPr="00975BBC">
        <w:rPr>
          <w:rFonts w:ascii="Sylfaen" w:hAnsi="Sylfaen" w:cs="Calibri"/>
          <w:lang w:val="ka-GE"/>
        </w:rPr>
        <w:t>შემუშავება</w:t>
      </w:r>
      <w:r w:rsidRPr="00975BBC">
        <w:rPr>
          <w:rFonts w:cs="Calibri"/>
          <w:lang w:val="ka-GE"/>
        </w:rPr>
        <w:t>/</w:t>
      </w:r>
      <w:r w:rsidRPr="00975BBC">
        <w:rPr>
          <w:rFonts w:ascii="Sylfaen" w:hAnsi="Sylfaen" w:cs="Calibri"/>
          <w:lang w:val="ka-GE"/>
        </w:rPr>
        <w:t>რეალიზაციისათვის</w:t>
      </w:r>
      <w:r w:rsidRPr="00975BBC">
        <w:rPr>
          <w:rFonts w:cs="Calibri"/>
          <w:lang w:val="ka-GE"/>
        </w:rPr>
        <w:t xml:space="preserve"> </w:t>
      </w:r>
      <w:r w:rsidRPr="00975BBC">
        <w:rPr>
          <w:rFonts w:ascii="Sylfaen" w:hAnsi="Sylfaen" w:cs="Calibri"/>
          <w:lang w:val="ka-GE"/>
        </w:rPr>
        <w:t>გათვალისწინებულია</w:t>
      </w:r>
      <w:r w:rsidRPr="00975BBC">
        <w:rPr>
          <w:rFonts w:cs="Calibri"/>
          <w:lang w:val="ka-GE"/>
        </w:rPr>
        <w:t xml:space="preserve"> </w:t>
      </w:r>
      <w:r w:rsidRPr="00975BBC">
        <w:rPr>
          <w:rFonts w:ascii="Sylfaen" w:hAnsi="Sylfaen" w:cs="Calibri"/>
          <w:lang w:val="ka-GE"/>
        </w:rPr>
        <w:t>ასევე</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ემიგრაცია</w:t>
      </w:r>
      <w:r w:rsidRPr="00975BBC">
        <w:rPr>
          <w:rFonts w:cs="Calibri"/>
          <w:lang w:val="ka-GE"/>
        </w:rPr>
        <w:t xml:space="preserve">, </w:t>
      </w:r>
      <w:r w:rsidRPr="00975BBC">
        <w:rPr>
          <w:rFonts w:ascii="Sylfaen" w:hAnsi="Sylfaen" w:cs="Calibri"/>
          <w:lang w:val="ka-GE"/>
        </w:rPr>
        <w:t>იმიგრაცია</w:t>
      </w:r>
      <w:r w:rsidRPr="00975BBC">
        <w:rPr>
          <w:rFonts w:cs="Calibri"/>
          <w:lang w:val="ka-GE"/>
        </w:rPr>
        <w:t xml:space="preserve">) </w:t>
      </w:r>
      <w:r w:rsidRPr="00975BBC">
        <w:rPr>
          <w:rFonts w:ascii="Sylfaen" w:hAnsi="Sylfaen" w:cs="Calibri"/>
          <w:lang w:val="ka-GE"/>
        </w:rPr>
        <w:t>სტატისტიკური</w:t>
      </w:r>
      <w:r w:rsidRPr="00975BBC">
        <w:rPr>
          <w:rFonts w:cs="Calibri"/>
          <w:lang w:val="ka-GE"/>
        </w:rPr>
        <w:t xml:space="preserve"> </w:t>
      </w:r>
      <w:r w:rsidRPr="00975BBC">
        <w:rPr>
          <w:rFonts w:ascii="Sylfaen" w:hAnsi="Sylfaen" w:cs="Calibri"/>
          <w:lang w:val="ka-GE"/>
        </w:rPr>
        <w:t>კვლევების</w:t>
      </w:r>
      <w:r w:rsidRPr="00975BBC">
        <w:rPr>
          <w:rFonts w:cs="Calibri"/>
          <w:lang w:val="ka-GE"/>
        </w:rPr>
        <w:t xml:space="preserve"> </w:t>
      </w:r>
      <w:r w:rsidRPr="00975BBC">
        <w:rPr>
          <w:rFonts w:ascii="Sylfaen" w:hAnsi="Sylfaen" w:cs="Calibri"/>
          <w:lang w:val="ka-GE"/>
        </w:rPr>
        <w:t>ორგანიზება და</w:t>
      </w:r>
      <w:r w:rsidRPr="00975BBC">
        <w:rPr>
          <w:rFonts w:cs="Calibri"/>
          <w:lang w:val="ka-GE"/>
        </w:rPr>
        <w:t xml:space="preserve"> </w:t>
      </w:r>
      <w:r w:rsidRPr="00975BBC">
        <w:rPr>
          <w:rFonts w:ascii="Sylfaen" w:hAnsi="Sylfaen" w:cs="Calibri"/>
          <w:lang w:val="ka-GE"/>
        </w:rPr>
        <w:t>საინფორმაციო</w:t>
      </w:r>
      <w:r w:rsidRPr="00975BBC">
        <w:rPr>
          <w:rFonts w:cs="Calibri"/>
          <w:lang w:val="ka-GE"/>
        </w:rPr>
        <w:t xml:space="preserve"> </w:t>
      </w:r>
      <w:r w:rsidRPr="00975BBC">
        <w:rPr>
          <w:rFonts w:ascii="Sylfaen" w:hAnsi="Sylfaen" w:cs="Calibri"/>
          <w:lang w:val="ka-GE"/>
        </w:rPr>
        <w:t>ბაზის</w:t>
      </w:r>
      <w:r w:rsidRPr="00975BBC">
        <w:rPr>
          <w:rFonts w:cs="Calibri"/>
          <w:lang w:val="ka-GE"/>
        </w:rPr>
        <w:t xml:space="preserve"> </w:t>
      </w:r>
      <w:r w:rsidRPr="00975BBC">
        <w:rPr>
          <w:rFonts w:ascii="Sylfaen" w:hAnsi="Sylfaen" w:cs="Calibri"/>
          <w:lang w:val="ka-GE"/>
        </w:rPr>
        <w:t>შექმნა</w:t>
      </w:r>
      <w:r w:rsidRPr="00975BBC">
        <w:rPr>
          <w:rFonts w:cs="Calibri"/>
          <w:lang w:val="ka-GE"/>
        </w:rPr>
        <w:t>.</w:t>
      </w:r>
      <w:r w:rsidRPr="00975BBC">
        <w:rPr>
          <w:rFonts w:ascii="Sylfaen" w:hAnsi="Sylfaen" w:cs="Calibri"/>
          <w:lang w:val="ka-GE"/>
        </w:rPr>
        <w:tab/>
        <w:t xml:space="preserve"> </w:t>
      </w:r>
    </w:p>
    <w:p w14:paraId="3493821E" w14:textId="110415C8" w:rsidR="001424ED" w:rsidRDefault="00F81905" w:rsidP="00A173E3">
      <w:pPr>
        <w:autoSpaceDE w:val="0"/>
        <w:autoSpaceDN w:val="0"/>
        <w:adjustRightInd w:val="0"/>
        <w:ind w:firstLine="720"/>
        <w:contextualSpacing/>
        <w:jc w:val="both"/>
        <w:rPr>
          <w:rFonts w:ascii="Sylfaen" w:hAnsi="Sylfaen" w:cs="Calibri"/>
          <w:lang w:val="ka-GE"/>
        </w:rPr>
      </w:pPr>
      <w:r w:rsidRPr="0068696B">
        <w:rPr>
          <w:rFonts w:ascii="Sylfaen" w:hAnsi="Sylfaen" w:cs="Calibri"/>
          <w:highlight w:val="yellow"/>
          <w:lang w:val="ka-GE"/>
          <w:rPrChange w:id="980" w:author="Lika Klimiashvili" w:date="2019-07-12T09:44:00Z">
            <w:rPr>
              <w:rFonts w:ascii="Sylfaen" w:hAnsi="Sylfaen" w:cs="Calibri"/>
              <w:lang w:val="ka-GE"/>
            </w:rPr>
          </w:rPrChange>
        </w:rPr>
        <w:t>შრომითი</w:t>
      </w:r>
      <w:r w:rsidRPr="0068696B">
        <w:rPr>
          <w:rFonts w:cs="Calibri"/>
          <w:highlight w:val="yellow"/>
          <w:lang w:val="ka-GE"/>
          <w:rPrChange w:id="981" w:author="Lika Klimiashvili" w:date="2019-07-12T09:44:00Z">
            <w:rPr>
              <w:rFonts w:cs="Calibri"/>
              <w:lang w:val="ka-GE"/>
            </w:rPr>
          </w:rPrChange>
        </w:rPr>
        <w:t xml:space="preserve"> </w:t>
      </w:r>
      <w:r w:rsidRPr="0068696B">
        <w:rPr>
          <w:rFonts w:ascii="Sylfaen" w:hAnsi="Sylfaen" w:cs="Calibri"/>
          <w:highlight w:val="yellow"/>
          <w:lang w:val="ka-GE"/>
          <w:rPrChange w:id="982" w:author="Lika Klimiashvili" w:date="2019-07-12T09:44:00Z">
            <w:rPr>
              <w:rFonts w:ascii="Sylfaen" w:hAnsi="Sylfaen" w:cs="Calibri"/>
              <w:lang w:val="ka-GE"/>
            </w:rPr>
          </w:rPrChange>
        </w:rPr>
        <w:t>მიგრაციის</w:t>
      </w:r>
      <w:r w:rsidRPr="0068696B">
        <w:rPr>
          <w:rFonts w:cs="Calibri"/>
          <w:highlight w:val="yellow"/>
          <w:lang w:val="ka-GE"/>
          <w:rPrChange w:id="983" w:author="Lika Klimiashvili" w:date="2019-07-12T09:44:00Z">
            <w:rPr>
              <w:rFonts w:cs="Calibri"/>
              <w:lang w:val="ka-GE"/>
            </w:rPr>
          </w:rPrChange>
        </w:rPr>
        <w:t xml:space="preserve"> </w:t>
      </w:r>
      <w:r w:rsidRPr="0068696B">
        <w:rPr>
          <w:rFonts w:ascii="Sylfaen" w:hAnsi="Sylfaen" w:cs="Calibri"/>
          <w:highlight w:val="yellow"/>
          <w:lang w:val="ka-GE"/>
          <w:rPrChange w:id="984" w:author="Lika Klimiashvili" w:date="2019-07-12T09:44:00Z">
            <w:rPr>
              <w:rFonts w:ascii="Sylfaen" w:hAnsi="Sylfaen" w:cs="Calibri"/>
              <w:lang w:val="ka-GE"/>
            </w:rPr>
          </w:rPrChange>
        </w:rPr>
        <w:t>ეფექტიანი</w:t>
      </w:r>
      <w:r w:rsidRPr="0068696B">
        <w:rPr>
          <w:rFonts w:cs="Calibri"/>
          <w:highlight w:val="yellow"/>
          <w:lang w:val="ka-GE"/>
          <w:rPrChange w:id="985" w:author="Lika Klimiashvili" w:date="2019-07-12T09:44:00Z">
            <w:rPr>
              <w:rFonts w:cs="Calibri"/>
              <w:lang w:val="ka-GE"/>
            </w:rPr>
          </w:rPrChange>
        </w:rPr>
        <w:t xml:space="preserve"> </w:t>
      </w:r>
      <w:r w:rsidRPr="0068696B">
        <w:rPr>
          <w:rFonts w:ascii="Sylfaen" w:hAnsi="Sylfaen" w:cs="Calibri"/>
          <w:highlight w:val="yellow"/>
          <w:lang w:val="ka-GE"/>
          <w:rPrChange w:id="986" w:author="Lika Klimiashvili" w:date="2019-07-12T09:44:00Z">
            <w:rPr>
              <w:rFonts w:ascii="Sylfaen" w:hAnsi="Sylfaen" w:cs="Calibri"/>
              <w:lang w:val="ka-GE"/>
            </w:rPr>
          </w:rPrChange>
        </w:rPr>
        <w:t>მართვისთვის მოხდება</w:t>
      </w:r>
      <w:r w:rsidRPr="0068696B">
        <w:rPr>
          <w:rFonts w:cs="Calibri"/>
          <w:highlight w:val="yellow"/>
          <w:lang w:val="ka-GE"/>
          <w:rPrChange w:id="987" w:author="Lika Klimiashvili" w:date="2019-07-12T09:44:00Z">
            <w:rPr>
              <w:rFonts w:cs="Calibri"/>
              <w:lang w:val="ka-GE"/>
            </w:rPr>
          </w:rPrChange>
        </w:rPr>
        <w:t xml:space="preserve"> </w:t>
      </w:r>
      <w:r w:rsidRPr="0068696B">
        <w:rPr>
          <w:rFonts w:ascii="Sylfaen" w:hAnsi="Sylfaen" w:cs="Calibri"/>
          <w:highlight w:val="yellow"/>
          <w:lang w:val="ka-GE"/>
          <w:rPrChange w:id="988" w:author="Lika Klimiashvili" w:date="2019-07-12T09:44:00Z">
            <w:rPr>
              <w:rFonts w:ascii="Sylfaen" w:hAnsi="Sylfaen" w:cs="Calibri"/>
              <w:lang w:val="ka-GE"/>
            </w:rPr>
          </w:rPrChange>
        </w:rPr>
        <w:t>მიგრაციული</w:t>
      </w:r>
      <w:r w:rsidRPr="0068696B">
        <w:rPr>
          <w:rFonts w:cs="Calibri"/>
          <w:highlight w:val="yellow"/>
          <w:lang w:val="ka-GE"/>
          <w:rPrChange w:id="989" w:author="Lika Klimiashvili" w:date="2019-07-12T09:44:00Z">
            <w:rPr>
              <w:rFonts w:cs="Calibri"/>
              <w:lang w:val="ka-GE"/>
            </w:rPr>
          </w:rPrChange>
        </w:rPr>
        <w:t xml:space="preserve"> </w:t>
      </w:r>
      <w:r w:rsidRPr="0068696B">
        <w:rPr>
          <w:rFonts w:ascii="Sylfaen" w:hAnsi="Sylfaen" w:cs="Calibri"/>
          <w:highlight w:val="yellow"/>
          <w:lang w:val="ka-GE"/>
          <w:rPrChange w:id="990" w:author="Lika Klimiashvili" w:date="2019-07-12T09:44:00Z">
            <w:rPr>
              <w:rFonts w:ascii="Sylfaen" w:hAnsi="Sylfaen" w:cs="Calibri"/>
              <w:lang w:val="ka-GE"/>
            </w:rPr>
          </w:rPrChange>
        </w:rPr>
        <w:t>ნაკადების</w:t>
      </w:r>
      <w:r w:rsidRPr="0068696B">
        <w:rPr>
          <w:rFonts w:cs="Calibri"/>
          <w:highlight w:val="yellow"/>
          <w:lang w:val="ka-GE"/>
          <w:rPrChange w:id="991" w:author="Lika Klimiashvili" w:date="2019-07-12T09:44:00Z">
            <w:rPr>
              <w:rFonts w:cs="Calibri"/>
              <w:lang w:val="ka-GE"/>
            </w:rPr>
          </w:rPrChange>
        </w:rPr>
        <w:t xml:space="preserve"> </w:t>
      </w:r>
      <w:r w:rsidRPr="0068696B">
        <w:rPr>
          <w:rFonts w:ascii="Sylfaen" w:hAnsi="Sylfaen" w:cs="Calibri"/>
          <w:highlight w:val="yellow"/>
          <w:lang w:val="ka-GE"/>
          <w:rPrChange w:id="992" w:author="Lika Klimiashvili" w:date="2019-07-12T09:44:00Z">
            <w:rPr>
              <w:rFonts w:ascii="Sylfaen" w:hAnsi="Sylfaen" w:cs="Calibri"/>
              <w:lang w:val="ka-GE"/>
            </w:rPr>
          </w:rPrChange>
        </w:rPr>
        <w:t>მიმართულებების</w:t>
      </w:r>
      <w:r w:rsidRPr="0068696B">
        <w:rPr>
          <w:rFonts w:cs="Calibri"/>
          <w:highlight w:val="yellow"/>
          <w:lang w:val="ka-GE"/>
          <w:rPrChange w:id="993" w:author="Lika Klimiashvili" w:date="2019-07-12T09:44:00Z">
            <w:rPr>
              <w:rFonts w:cs="Calibri"/>
              <w:lang w:val="ka-GE"/>
            </w:rPr>
          </w:rPrChange>
        </w:rPr>
        <w:t xml:space="preserve">, </w:t>
      </w:r>
      <w:r w:rsidRPr="0068696B">
        <w:rPr>
          <w:rFonts w:ascii="Sylfaen" w:hAnsi="Sylfaen" w:cs="Calibri"/>
          <w:highlight w:val="yellow"/>
          <w:lang w:val="ka-GE"/>
          <w:rPrChange w:id="994" w:author="Lika Klimiashvili" w:date="2019-07-12T09:44:00Z">
            <w:rPr>
              <w:rFonts w:ascii="Sylfaen" w:hAnsi="Sylfaen" w:cs="Calibri"/>
              <w:lang w:val="ka-GE"/>
            </w:rPr>
          </w:rPrChange>
        </w:rPr>
        <w:t>მოცულობისა</w:t>
      </w:r>
      <w:r w:rsidRPr="0068696B">
        <w:rPr>
          <w:rFonts w:cs="Calibri"/>
          <w:highlight w:val="yellow"/>
          <w:lang w:val="ka-GE"/>
          <w:rPrChange w:id="995" w:author="Lika Klimiashvili" w:date="2019-07-12T09:44:00Z">
            <w:rPr>
              <w:rFonts w:cs="Calibri"/>
              <w:lang w:val="ka-GE"/>
            </w:rPr>
          </w:rPrChange>
        </w:rPr>
        <w:t xml:space="preserve"> </w:t>
      </w:r>
      <w:r w:rsidRPr="0068696B">
        <w:rPr>
          <w:rFonts w:ascii="Sylfaen" w:hAnsi="Sylfaen" w:cs="Calibri"/>
          <w:highlight w:val="yellow"/>
          <w:lang w:val="ka-GE"/>
          <w:rPrChange w:id="996" w:author="Lika Klimiashvili" w:date="2019-07-12T09:44:00Z">
            <w:rPr>
              <w:rFonts w:ascii="Sylfaen" w:hAnsi="Sylfaen" w:cs="Calibri"/>
              <w:lang w:val="ka-GE"/>
            </w:rPr>
          </w:rPrChange>
        </w:rPr>
        <w:t>და</w:t>
      </w:r>
      <w:r w:rsidRPr="0068696B">
        <w:rPr>
          <w:rFonts w:cs="Calibri"/>
          <w:highlight w:val="yellow"/>
          <w:lang w:val="ka-GE"/>
          <w:rPrChange w:id="997" w:author="Lika Klimiashvili" w:date="2019-07-12T09:44:00Z">
            <w:rPr>
              <w:rFonts w:cs="Calibri"/>
              <w:lang w:val="ka-GE"/>
            </w:rPr>
          </w:rPrChange>
        </w:rPr>
        <w:t xml:space="preserve"> </w:t>
      </w:r>
      <w:r w:rsidRPr="0068696B">
        <w:rPr>
          <w:rFonts w:ascii="Sylfaen" w:hAnsi="Sylfaen" w:cs="Calibri"/>
          <w:highlight w:val="yellow"/>
          <w:lang w:val="ka-GE"/>
          <w:rPrChange w:id="998" w:author="Lika Klimiashvili" w:date="2019-07-12T09:44:00Z">
            <w:rPr>
              <w:rFonts w:ascii="Sylfaen" w:hAnsi="Sylfaen" w:cs="Calibri"/>
              <w:lang w:val="ka-GE"/>
            </w:rPr>
          </w:rPrChange>
        </w:rPr>
        <w:t>ხასიათის</w:t>
      </w:r>
      <w:r w:rsidRPr="0068696B">
        <w:rPr>
          <w:rFonts w:cs="Calibri"/>
          <w:highlight w:val="yellow"/>
          <w:lang w:val="ka-GE"/>
          <w:rPrChange w:id="999" w:author="Lika Klimiashvili" w:date="2019-07-12T09:44:00Z">
            <w:rPr>
              <w:rFonts w:cs="Calibri"/>
              <w:lang w:val="ka-GE"/>
            </w:rPr>
          </w:rPrChange>
        </w:rPr>
        <w:t xml:space="preserve"> </w:t>
      </w:r>
      <w:r w:rsidRPr="0068696B">
        <w:rPr>
          <w:rFonts w:ascii="Sylfaen" w:hAnsi="Sylfaen" w:cs="Calibri"/>
          <w:highlight w:val="yellow"/>
          <w:lang w:val="ka-GE"/>
          <w:rPrChange w:id="1000" w:author="Lika Klimiashvili" w:date="2019-07-12T09:44:00Z">
            <w:rPr>
              <w:rFonts w:ascii="Sylfaen" w:hAnsi="Sylfaen" w:cs="Calibri"/>
              <w:lang w:val="ka-GE"/>
            </w:rPr>
          </w:rPrChange>
        </w:rPr>
        <w:t>შესახებ</w:t>
      </w:r>
      <w:r w:rsidRPr="0068696B">
        <w:rPr>
          <w:rFonts w:cs="Calibri"/>
          <w:highlight w:val="yellow"/>
          <w:lang w:val="ka-GE"/>
          <w:rPrChange w:id="1001" w:author="Lika Klimiashvili" w:date="2019-07-12T09:44:00Z">
            <w:rPr>
              <w:rFonts w:cs="Calibri"/>
              <w:lang w:val="ka-GE"/>
            </w:rPr>
          </w:rPrChange>
        </w:rPr>
        <w:t xml:space="preserve"> </w:t>
      </w:r>
      <w:r w:rsidRPr="0068696B">
        <w:rPr>
          <w:rFonts w:ascii="Sylfaen" w:hAnsi="Sylfaen" w:cs="Calibri"/>
          <w:highlight w:val="yellow"/>
          <w:lang w:val="ka-GE"/>
          <w:rPrChange w:id="1002" w:author="Lika Klimiashvili" w:date="2019-07-12T09:44:00Z">
            <w:rPr>
              <w:rFonts w:ascii="Sylfaen" w:hAnsi="Sylfaen" w:cs="Calibri"/>
              <w:lang w:val="ka-GE"/>
            </w:rPr>
          </w:rPrChange>
        </w:rPr>
        <w:t>ინფორმაციის</w:t>
      </w:r>
      <w:r w:rsidRPr="0068696B">
        <w:rPr>
          <w:rFonts w:cs="Calibri"/>
          <w:highlight w:val="yellow"/>
          <w:lang w:val="ka-GE"/>
          <w:rPrChange w:id="1003" w:author="Lika Klimiashvili" w:date="2019-07-12T09:44:00Z">
            <w:rPr>
              <w:rFonts w:cs="Calibri"/>
              <w:lang w:val="ka-GE"/>
            </w:rPr>
          </w:rPrChange>
        </w:rPr>
        <w:t xml:space="preserve"> </w:t>
      </w:r>
      <w:r w:rsidRPr="0068696B">
        <w:rPr>
          <w:rFonts w:ascii="Sylfaen" w:hAnsi="Sylfaen" w:cs="Calibri"/>
          <w:highlight w:val="yellow"/>
          <w:lang w:val="ka-GE"/>
          <w:rPrChange w:id="1004" w:author="Lika Klimiashvili" w:date="2019-07-12T09:44:00Z">
            <w:rPr>
              <w:rFonts w:ascii="Sylfaen" w:hAnsi="Sylfaen" w:cs="Calibri"/>
              <w:lang w:val="ka-GE"/>
            </w:rPr>
          </w:rPrChange>
        </w:rPr>
        <w:t>შეგროვება</w:t>
      </w:r>
      <w:r w:rsidRPr="0068696B">
        <w:rPr>
          <w:rFonts w:cs="Calibri"/>
          <w:highlight w:val="yellow"/>
          <w:lang w:val="ka-GE"/>
          <w:rPrChange w:id="1005" w:author="Lika Klimiashvili" w:date="2019-07-12T09:44:00Z">
            <w:rPr>
              <w:rFonts w:cs="Calibri"/>
              <w:lang w:val="ka-GE"/>
            </w:rPr>
          </w:rPrChange>
        </w:rPr>
        <w:t xml:space="preserve">. </w:t>
      </w:r>
      <w:r w:rsidRPr="0068696B">
        <w:rPr>
          <w:rFonts w:ascii="Sylfaen" w:hAnsi="Sylfaen" w:cs="Calibri"/>
          <w:highlight w:val="yellow"/>
          <w:lang w:val="ka-GE"/>
          <w:rPrChange w:id="1006" w:author="Lika Klimiashvili" w:date="2019-07-12T09:44:00Z">
            <w:rPr>
              <w:rFonts w:ascii="Sylfaen" w:hAnsi="Sylfaen" w:cs="Calibri"/>
              <w:lang w:val="ka-GE"/>
            </w:rPr>
          </w:rPrChange>
        </w:rPr>
        <w:t>დაიხვეწება შრომითი</w:t>
      </w:r>
      <w:r w:rsidRPr="0068696B">
        <w:rPr>
          <w:rFonts w:cs="Calibri"/>
          <w:highlight w:val="yellow"/>
          <w:lang w:val="ka-GE"/>
          <w:rPrChange w:id="1007" w:author="Lika Klimiashvili" w:date="2019-07-12T09:44:00Z">
            <w:rPr>
              <w:rFonts w:cs="Calibri"/>
              <w:lang w:val="ka-GE"/>
            </w:rPr>
          </w:rPrChange>
        </w:rPr>
        <w:t xml:space="preserve"> </w:t>
      </w:r>
      <w:r w:rsidRPr="0068696B">
        <w:rPr>
          <w:rFonts w:ascii="Sylfaen" w:hAnsi="Sylfaen" w:cs="Calibri"/>
          <w:highlight w:val="yellow"/>
          <w:lang w:val="ka-GE"/>
          <w:rPrChange w:id="1008" w:author="Lika Klimiashvili" w:date="2019-07-12T09:44:00Z">
            <w:rPr>
              <w:rFonts w:ascii="Sylfaen" w:hAnsi="Sylfaen" w:cs="Calibri"/>
              <w:lang w:val="ka-GE"/>
            </w:rPr>
          </w:rPrChange>
        </w:rPr>
        <w:t>იმიგრაციის</w:t>
      </w:r>
      <w:r w:rsidRPr="0068696B">
        <w:rPr>
          <w:rFonts w:cs="Calibri"/>
          <w:highlight w:val="yellow"/>
          <w:lang w:val="ka-GE"/>
          <w:rPrChange w:id="1009" w:author="Lika Klimiashvili" w:date="2019-07-12T09:44:00Z">
            <w:rPr>
              <w:rFonts w:cs="Calibri"/>
              <w:lang w:val="ka-GE"/>
            </w:rPr>
          </w:rPrChange>
        </w:rPr>
        <w:t xml:space="preserve"> </w:t>
      </w:r>
      <w:r w:rsidRPr="0068696B">
        <w:rPr>
          <w:rFonts w:ascii="Sylfaen" w:hAnsi="Sylfaen" w:cs="Calibri"/>
          <w:highlight w:val="yellow"/>
          <w:lang w:val="ka-GE"/>
          <w:rPrChange w:id="1010" w:author="Lika Klimiashvili" w:date="2019-07-12T09:44:00Z">
            <w:rPr>
              <w:rFonts w:ascii="Sylfaen" w:hAnsi="Sylfaen" w:cs="Calibri"/>
              <w:lang w:val="ka-GE"/>
            </w:rPr>
          </w:rPrChange>
        </w:rPr>
        <w:t>აღრიცხვის</w:t>
      </w:r>
      <w:r w:rsidRPr="0068696B">
        <w:rPr>
          <w:rFonts w:cs="Calibri"/>
          <w:highlight w:val="yellow"/>
          <w:lang w:val="ka-GE"/>
          <w:rPrChange w:id="1011" w:author="Lika Klimiashvili" w:date="2019-07-12T09:44:00Z">
            <w:rPr>
              <w:rFonts w:cs="Calibri"/>
              <w:lang w:val="ka-GE"/>
            </w:rPr>
          </w:rPrChange>
        </w:rPr>
        <w:t xml:space="preserve"> </w:t>
      </w:r>
      <w:r w:rsidRPr="0068696B">
        <w:rPr>
          <w:rFonts w:ascii="Sylfaen" w:hAnsi="Sylfaen" w:cs="Calibri"/>
          <w:highlight w:val="yellow"/>
          <w:lang w:val="ka-GE"/>
          <w:rPrChange w:id="1012" w:author="Lika Klimiashvili" w:date="2019-07-12T09:44:00Z">
            <w:rPr>
              <w:rFonts w:ascii="Sylfaen" w:hAnsi="Sylfaen" w:cs="Calibri"/>
              <w:lang w:val="ka-GE"/>
            </w:rPr>
          </w:rPrChange>
        </w:rPr>
        <w:t>სისტემა</w:t>
      </w:r>
      <w:r w:rsidRPr="0068696B">
        <w:rPr>
          <w:rFonts w:cs="Calibri"/>
          <w:highlight w:val="yellow"/>
          <w:lang w:val="ka-GE"/>
          <w:rPrChange w:id="1013" w:author="Lika Klimiashvili" w:date="2019-07-12T09:44:00Z">
            <w:rPr>
              <w:rFonts w:cs="Calibri"/>
              <w:lang w:val="ka-GE"/>
            </w:rPr>
          </w:rPrChange>
        </w:rPr>
        <w:t xml:space="preserve"> </w:t>
      </w:r>
      <w:r w:rsidRPr="0068696B">
        <w:rPr>
          <w:rFonts w:ascii="Sylfaen" w:hAnsi="Sylfaen" w:cs="Calibri"/>
          <w:highlight w:val="yellow"/>
          <w:lang w:val="ka-GE"/>
          <w:rPrChange w:id="1014" w:author="Lika Klimiashvili" w:date="2019-07-12T09:44:00Z">
            <w:rPr>
              <w:rFonts w:ascii="Sylfaen" w:hAnsi="Sylfaen" w:cs="Calibri"/>
              <w:lang w:val="ka-GE"/>
            </w:rPr>
          </w:rPrChange>
        </w:rPr>
        <w:t>იმიგრანტების</w:t>
      </w:r>
      <w:r w:rsidRPr="0068696B">
        <w:rPr>
          <w:rFonts w:cs="Calibri"/>
          <w:highlight w:val="yellow"/>
          <w:lang w:val="ka-GE"/>
          <w:rPrChange w:id="1015" w:author="Lika Klimiashvili" w:date="2019-07-12T09:44:00Z">
            <w:rPr>
              <w:rFonts w:cs="Calibri"/>
              <w:lang w:val="ka-GE"/>
            </w:rPr>
          </w:rPrChange>
        </w:rPr>
        <w:t xml:space="preserve"> </w:t>
      </w:r>
      <w:r w:rsidRPr="0068696B">
        <w:rPr>
          <w:rFonts w:ascii="Sylfaen" w:hAnsi="Sylfaen" w:cs="Calibri"/>
          <w:highlight w:val="yellow"/>
          <w:lang w:val="ka-GE"/>
          <w:rPrChange w:id="1016" w:author="Lika Klimiashvili" w:date="2019-07-12T09:44:00Z">
            <w:rPr>
              <w:rFonts w:ascii="Sylfaen" w:hAnsi="Sylfaen" w:cs="Calibri"/>
              <w:lang w:val="ka-GE"/>
            </w:rPr>
          </w:rPrChange>
        </w:rPr>
        <w:t>დასაქმების</w:t>
      </w:r>
      <w:r w:rsidRPr="0068696B">
        <w:rPr>
          <w:rFonts w:cs="Calibri"/>
          <w:highlight w:val="yellow"/>
          <w:lang w:val="ka-GE"/>
          <w:rPrChange w:id="1017" w:author="Lika Klimiashvili" w:date="2019-07-12T09:44:00Z">
            <w:rPr>
              <w:rFonts w:cs="Calibri"/>
              <w:lang w:val="ka-GE"/>
            </w:rPr>
          </w:rPrChange>
        </w:rPr>
        <w:t xml:space="preserve"> </w:t>
      </w:r>
      <w:r w:rsidRPr="0068696B">
        <w:rPr>
          <w:rFonts w:ascii="Sylfaen" w:hAnsi="Sylfaen" w:cs="Calibri"/>
          <w:highlight w:val="yellow"/>
          <w:lang w:val="ka-GE"/>
          <w:rPrChange w:id="1018" w:author="Lika Klimiashvili" w:date="2019-07-12T09:44:00Z">
            <w:rPr>
              <w:rFonts w:ascii="Sylfaen" w:hAnsi="Sylfaen" w:cs="Calibri"/>
              <w:lang w:val="ka-GE"/>
            </w:rPr>
          </w:rPrChange>
        </w:rPr>
        <w:t>შესახებ ადგილობრივი</w:t>
      </w:r>
      <w:r w:rsidRPr="0068696B">
        <w:rPr>
          <w:rFonts w:cs="Calibri"/>
          <w:highlight w:val="yellow"/>
          <w:lang w:val="ka-GE"/>
          <w:rPrChange w:id="1019" w:author="Lika Klimiashvili" w:date="2019-07-12T09:44:00Z">
            <w:rPr>
              <w:rFonts w:cs="Calibri"/>
              <w:lang w:val="ka-GE"/>
            </w:rPr>
          </w:rPrChange>
        </w:rPr>
        <w:t xml:space="preserve"> </w:t>
      </w:r>
      <w:r w:rsidRPr="0068696B">
        <w:rPr>
          <w:rFonts w:ascii="Sylfaen" w:hAnsi="Sylfaen" w:cs="Calibri"/>
          <w:highlight w:val="yellow"/>
          <w:lang w:val="ka-GE"/>
          <w:rPrChange w:id="1020" w:author="Lika Klimiashvili" w:date="2019-07-12T09:44:00Z">
            <w:rPr>
              <w:rFonts w:ascii="Sylfaen" w:hAnsi="Sylfaen" w:cs="Calibri"/>
              <w:lang w:val="ka-GE"/>
            </w:rPr>
          </w:rPrChange>
        </w:rPr>
        <w:t>დამსაქმებელის მიერ სახელმწიფოს ინფორმირების ვალდებულების ჯეროვნად შესრულების კუთხით</w:t>
      </w:r>
      <w:r w:rsidR="00A173E3" w:rsidRPr="0068696B">
        <w:rPr>
          <w:rFonts w:ascii="Sylfaen" w:hAnsi="Sylfaen" w:cs="Calibri"/>
          <w:highlight w:val="yellow"/>
          <w:lang w:val="ka-GE"/>
          <w:rPrChange w:id="1021" w:author="Lika Klimiashvili" w:date="2019-07-12T09:44:00Z">
            <w:rPr>
              <w:rFonts w:ascii="Sylfaen" w:hAnsi="Sylfaen" w:cs="Calibri"/>
              <w:lang w:val="ka-GE"/>
            </w:rPr>
          </w:rPrChange>
        </w:rPr>
        <w:t>.</w:t>
      </w:r>
    </w:p>
    <w:p w14:paraId="512CF8AD" w14:textId="77777777" w:rsidR="000A6E7D" w:rsidRPr="00015CDE" w:rsidRDefault="000A6E7D" w:rsidP="000A6E7D">
      <w:pPr>
        <w:pStyle w:val="LightGrid-Accent32"/>
        <w:autoSpaceDE w:val="0"/>
        <w:autoSpaceDN w:val="0"/>
        <w:adjustRightInd w:val="0"/>
        <w:ind w:left="0" w:firstLine="720"/>
        <w:jc w:val="both"/>
        <w:rPr>
          <w:rFonts w:ascii="Sylfaen" w:eastAsia="Helvetica" w:hAnsi="Sylfaen" w:cs="Helvetica"/>
          <w:color w:val="000000"/>
          <w:lang w:val="ka-GE"/>
          <w:rPrChange w:id="1022" w:author="Nani Bendeliani" w:date="2019-08-15T19:13:00Z">
            <w:rPr>
              <w:rFonts w:ascii="Sylfaen" w:eastAsia="Helvetica" w:hAnsi="Sylfaen" w:cs="Helvetica"/>
              <w:color w:val="000000"/>
            </w:rPr>
          </w:rPrChange>
        </w:rPr>
      </w:pPr>
      <w:r w:rsidRPr="00975BBC">
        <w:rPr>
          <w:rFonts w:ascii="Sylfaen" w:hAnsi="Sylfaen" w:cs="Calibri"/>
          <w:lang w:val="ka-GE"/>
        </w:rPr>
        <w:t>არალეგალური ემიგრაციის პრევენციის მიზნით გაგრძელდება არალეგალური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საფრთხეების შესახებ მოსახლეობის</w:t>
      </w:r>
      <w:r w:rsidRPr="00975BBC">
        <w:rPr>
          <w:rFonts w:cs="Calibri"/>
          <w:lang w:val="ka-GE"/>
        </w:rPr>
        <w:t xml:space="preserve"> </w:t>
      </w:r>
      <w:r w:rsidRPr="00975BBC">
        <w:rPr>
          <w:rFonts w:ascii="Sylfaen" w:hAnsi="Sylfaen" w:cs="Calibri"/>
          <w:lang w:val="ka-GE"/>
        </w:rPr>
        <w:t>ინფორმირება. უზრუნველყოფილი იქნება 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სფეროში</w:t>
      </w:r>
      <w:r w:rsidRPr="00975BBC">
        <w:rPr>
          <w:rFonts w:cs="Calibri"/>
          <w:lang w:val="ka-GE"/>
        </w:rPr>
        <w:t xml:space="preserve"> </w:t>
      </w:r>
      <w:r w:rsidRPr="00975BBC">
        <w:rPr>
          <w:rFonts w:ascii="Sylfaen" w:hAnsi="Sylfaen" w:cs="Calibri"/>
          <w:lang w:val="ka-GE"/>
        </w:rPr>
        <w:t>მომუშავე</w:t>
      </w:r>
      <w:r w:rsidRPr="00975BBC">
        <w:rPr>
          <w:rFonts w:cs="Calibri"/>
          <w:lang w:val="ka-GE"/>
        </w:rPr>
        <w:t xml:space="preserve"> </w:t>
      </w:r>
      <w:r w:rsidRPr="00975BBC">
        <w:rPr>
          <w:rFonts w:ascii="Sylfaen" w:hAnsi="Sylfaen" w:cs="Calibri"/>
          <w:lang w:val="ka-GE"/>
        </w:rPr>
        <w:t>კერძო</w:t>
      </w:r>
      <w:r w:rsidRPr="00975BBC">
        <w:rPr>
          <w:rFonts w:cs="Calibri"/>
          <w:lang w:val="ka-GE"/>
        </w:rPr>
        <w:t xml:space="preserve"> </w:t>
      </w:r>
      <w:r w:rsidRPr="00975BBC">
        <w:rPr>
          <w:rFonts w:ascii="Sylfaen" w:hAnsi="Sylfaen" w:cs="Calibri"/>
          <w:lang w:val="ka-GE"/>
        </w:rPr>
        <w:t>სააგენტოების</w:t>
      </w:r>
      <w:r w:rsidRPr="00975BBC">
        <w:rPr>
          <w:rFonts w:cs="Calibri"/>
          <w:lang w:val="ka-GE"/>
        </w:rPr>
        <w:t xml:space="preserve"> (</w:t>
      </w:r>
      <w:r w:rsidRPr="00975BBC">
        <w:rPr>
          <w:rFonts w:ascii="Sylfaen" w:hAnsi="Sylfaen" w:cs="Calibri"/>
          <w:lang w:val="ka-GE"/>
        </w:rPr>
        <w:t>იურიდიული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lastRenderedPageBreak/>
        <w:t>ფიზიკური</w:t>
      </w:r>
      <w:r w:rsidRPr="00975BBC">
        <w:rPr>
          <w:rFonts w:cs="Calibri"/>
          <w:lang w:val="ka-GE"/>
        </w:rPr>
        <w:t xml:space="preserve"> </w:t>
      </w:r>
      <w:r w:rsidRPr="00975BBC">
        <w:rPr>
          <w:rFonts w:ascii="Sylfaen" w:hAnsi="Sylfaen" w:cs="Calibri"/>
          <w:lang w:val="ka-GE"/>
        </w:rPr>
        <w:t>პირების</w:t>
      </w:r>
      <w:r w:rsidRPr="00975BBC">
        <w:rPr>
          <w:rFonts w:cs="Calibri"/>
          <w:lang w:val="ka-GE"/>
        </w:rPr>
        <w:t xml:space="preserve">) </w:t>
      </w:r>
      <w:r w:rsidRPr="00975BBC">
        <w:rPr>
          <w:rFonts w:ascii="Sylfaen" w:hAnsi="Sylfaen" w:cs="Calibri"/>
          <w:lang w:val="ka-GE"/>
        </w:rPr>
        <w:t>საქმიანობის</w:t>
      </w:r>
      <w:r w:rsidRPr="00975BBC">
        <w:rPr>
          <w:rFonts w:cs="Calibri"/>
          <w:lang w:val="ka-GE"/>
        </w:rPr>
        <w:t xml:space="preserve"> </w:t>
      </w:r>
      <w:r w:rsidRPr="00975BBC">
        <w:rPr>
          <w:rFonts w:ascii="Sylfaen" w:hAnsi="Sylfaen" w:cs="Calibri"/>
          <w:lang w:val="ka-GE"/>
        </w:rPr>
        <w:t>მხარდაჭერა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მონიტორინგი</w:t>
      </w:r>
      <w:r w:rsidRPr="00975BBC">
        <w:rPr>
          <w:rFonts w:cs="Calibri"/>
          <w:lang w:val="ka-GE"/>
        </w:rPr>
        <w:t xml:space="preserve">, </w:t>
      </w:r>
      <w:r w:rsidRPr="00975BBC">
        <w:rPr>
          <w:rFonts w:ascii="Sylfaen" w:hAnsi="Sylfaen" w:cs="Calibri"/>
          <w:lang w:val="ka-GE"/>
        </w:rPr>
        <w:t>რათა</w:t>
      </w:r>
      <w:r w:rsidRPr="00975BBC">
        <w:rPr>
          <w:rFonts w:cs="Calibri"/>
          <w:lang w:val="ka-GE"/>
        </w:rPr>
        <w:t xml:space="preserve"> </w:t>
      </w:r>
      <w:r w:rsidRPr="00975BBC">
        <w:rPr>
          <w:rFonts w:ascii="Sylfaen" w:hAnsi="Sylfaen" w:cs="Calibri"/>
          <w:lang w:val="ka-GE"/>
        </w:rPr>
        <w:t>დაცული</w:t>
      </w:r>
      <w:r w:rsidRPr="00975BBC">
        <w:rPr>
          <w:rFonts w:cs="Calibri"/>
          <w:lang w:val="ka-GE"/>
        </w:rPr>
        <w:t xml:space="preserve"> </w:t>
      </w:r>
      <w:r w:rsidRPr="00975BBC">
        <w:rPr>
          <w:rFonts w:ascii="Sylfaen" w:hAnsi="Sylfaen" w:cs="Calibri"/>
          <w:lang w:val="ka-GE"/>
        </w:rPr>
        <w:t>იყოს</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მიგრანტების</w:t>
      </w:r>
      <w:r w:rsidRPr="00975BBC">
        <w:rPr>
          <w:rFonts w:cs="Calibri"/>
          <w:lang w:val="ka-GE"/>
        </w:rPr>
        <w:t xml:space="preserve"> </w:t>
      </w:r>
      <w:r w:rsidRPr="00975BBC">
        <w:rPr>
          <w:rFonts w:ascii="Sylfaen" w:hAnsi="Sylfaen" w:cs="Calibri"/>
          <w:lang w:val="ka-GE"/>
        </w:rPr>
        <w:t xml:space="preserve">უფლებები. </w:t>
      </w:r>
    </w:p>
    <w:p w14:paraId="454CD911" w14:textId="77777777" w:rsidR="000A6E7D" w:rsidRPr="00975BBC" w:rsidRDefault="000A6E7D" w:rsidP="000A6E7D">
      <w:pPr>
        <w:pStyle w:val="LightGrid-Accent32"/>
        <w:autoSpaceDE w:val="0"/>
        <w:autoSpaceDN w:val="0"/>
        <w:adjustRightInd w:val="0"/>
        <w:ind w:left="0" w:firstLine="720"/>
        <w:jc w:val="both"/>
        <w:rPr>
          <w:rFonts w:ascii="Sylfaen" w:hAnsi="Sylfaen" w:cs="Calibri"/>
          <w:lang w:val="ka-GE"/>
        </w:rPr>
      </w:pPr>
      <w:r w:rsidRPr="00975BBC">
        <w:rPr>
          <w:rFonts w:ascii="Sylfaen" w:hAnsi="Sylfaen" w:cs="Calibri"/>
          <w:lang w:val="ka-GE"/>
        </w:rPr>
        <w:t xml:space="preserve">რეინტეგრაციისა და ლეგალური მიგრაციის ხელშეწყობის მიზნით, </w:t>
      </w:r>
      <w:r w:rsidRPr="00015CDE">
        <w:rPr>
          <w:rFonts w:ascii="Sylfaen" w:eastAsia="Helvetica" w:hAnsi="Sylfaen" w:cs="Helvetica"/>
          <w:color w:val="000000"/>
          <w:lang w:val="ka-GE"/>
          <w:rPrChange w:id="1023" w:author="Nani Bendeliani" w:date="2019-08-15T19:13:00Z">
            <w:rPr>
              <w:rFonts w:ascii="Sylfaen" w:eastAsia="Helvetica" w:hAnsi="Sylfaen" w:cs="Helvetica"/>
              <w:color w:val="000000"/>
            </w:rPr>
          </w:rPrChange>
        </w:rPr>
        <w:t>როგორც მიგრანტებს, ასევე დაბრუნებულ მიგრანტებს საქართველოში ან საზღვარგარეთ მიღებული არაფორმალური განათლე</w:t>
      </w:r>
      <w:r w:rsidRPr="00975BBC">
        <w:rPr>
          <w:rFonts w:ascii="Sylfaen" w:eastAsia="Helvetica" w:hAnsi="Sylfaen" w:cs="Helvetica"/>
          <w:color w:val="000000"/>
          <w:lang w:val="ka-GE"/>
        </w:rPr>
        <w:t>ბის</w:t>
      </w:r>
      <w:r w:rsidRPr="00015CDE">
        <w:rPr>
          <w:rFonts w:ascii="Sylfaen" w:eastAsia="Helvetica" w:hAnsi="Sylfaen" w:cs="Helvetica"/>
          <w:color w:val="000000"/>
          <w:lang w:val="ka-GE"/>
          <w:rPrChange w:id="1024" w:author="Nani Bendeliani" w:date="2019-08-15T19:13:00Z">
            <w:rPr>
              <w:rFonts w:ascii="Sylfaen" w:eastAsia="Helvetica" w:hAnsi="Sylfaen" w:cs="Helvetica"/>
              <w:color w:val="000000"/>
            </w:rPr>
          </w:rPrChange>
        </w:rPr>
        <w:t>,  ცოდნ</w:t>
      </w:r>
      <w:r w:rsidRPr="00975BBC">
        <w:rPr>
          <w:rFonts w:ascii="Sylfaen" w:eastAsia="Helvetica" w:hAnsi="Sylfaen" w:cs="Helvetica"/>
          <w:color w:val="000000"/>
          <w:lang w:val="ka-GE"/>
        </w:rPr>
        <w:t>ის</w:t>
      </w:r>
      <w:r w:rsidRPr="00015CDE">
        <w:rPr>
          <w:rFonts w:ascii="Sylfaen" w:eastAsia="Helvetica" w:hAnsi="Sylfaen" w:cs="Helvetica"/>
          <w:color w:val="000000"/>
          <w:lang w:val="ka-GE"/>
          <w:rPrChange w:id="1025" w:author="Nani Bendeliani" w:date="2019-08-15T19:13:00Z">
            <w:rPr>
              <w:rFonts w:ascii="Sylfaen" w:eastAsia="Helvetica" w:hAnsi="Sylfaen" w:cs="Helvetica"/>
              <w:color w:val="000000"/>
            </w:rPr>
          </w:rPrChange>
        </w:rPr>
        <w:t xml:space="preserve"> და კომპეტენციები</w:t>
      </w:r>
      <w:r w:rsidRPr="00975BBC">
        <w:rPr>
          <w:rFonts w:ascii="Sylfaen" w:eastAsia="Helvetica" w:hAnsi="Sylfaen" w:cs="Helvetica"/>
          <w:color w:val="000000"/>
          <w:lang w:val="ka-GE"/>
        </w:rPr>
        <w:t>ს  აღიარების და შესაბამისად მათი სერტი</w:t>
      </w:r>
      <w:r w:rsidRPr="00015CDE">
        <w:rPr>
          <w:rFonts w:ascii="Sylfaen" w:eastAsia="Helvetica" w:hAnsi="Sylfaen" w:cs="Helvetica"/>
          <w:color w:val="000000"/>
          <w:lang w:val="ka-GE"/>
          <w:rPrChange w:id="1026" w:author="Nani Bendeliani" w:date="2019-08-15T19:13:00Z">
            <w:rPr>
              <w:rFonts w:ascii="Sylfaen" w:eastAsia="Helvetica" w:hAnsi="Sylfaen" w:cs="Helvetica"/>
              <w:color w:val="000000"/>
            </w:rPr>
          </w:rPrChange>
        </w:rPr>
        <w:t xml:space="preserve">თიფიკატით </w:t>
      </w:r>
      <w:r w:rsidRPr="00975BBC">
        <w:rPr>
          <w:rFonts w:ascii="Sylfaen" w:eastAsia="Helvetica" w:hAnsi="Sylfaen" w:cs="Helvetica"/>
          <w:color w:val="000000"/>
          <w:lang w:val="ka-GE"/>
        </w:rPr>
        <w:t xml:space="preserve">დადასტურების </w:t>
      </w:r>
      <w:r w:rsidRPr="00015CDE">
        <w:rPr>
          <w:rFonts w:ascii="Sylfaen" w:eastAsia="Helvetica" w:hAnsi="Sylfaen" w:cs="Helvetica"/>
          <w:color w:val="000000"/>
          <w:lang w:val="ka-GE"/>
          <w:rPrChange w:id="1027" w:author="Nani Bendeliani" w:date="2019-08-15T19:13:00Z">
            <w:rPr>
              <w:rFonts w:ascii="Sylfaen" w:eastAsia="Helvetica" w:hAnsi="Sylfaen" w:cs="Helvetica"/>
              <w:color w:val="000000"/>
            </w:rPr>
          </w:rPrChange>
        </w:rPr>
        <w:t>შესაძლებლობა ექნებათ</w:t>
      </w:r>
      <w:r w:rsidRPr="00975BBC">
        <w:rPr>
          <w:rFonts w:ascii="Sylfaen" w:eastAsia="Helvetica" w:hAnsi="Sylfaen" w:cs="Helvetica"/>
          <w:color w:val="000000"/>
          <w:lang w:val="ka-GE"/>
        </w:rPr>
        <w:t>.</w:t>
      </w:r>
      <w:r w:rsidRPr="00015CDE">
        <w:rPr>
          <w:rFonts w:ascii="Sylfaen" w:eastAsia="Helvetica" w:hAnsi="Sylfaen" w:cs="Helvetica"/>
          <w:color w:val="000000"/>
          <w:lang w:val="ka-GE"/>
          <w:rPrChange w:id="1028" w:author="Nani Bendeliani" w:date="2019-08-15T19:13:00Z">
            <w:rPr>
              <w:rFonts w:ascii="Sylfaen" w:eastAsia="Helvetica" w:hAnsi="Sylfaen" w:cs="Helvetica"/>
              <w:color w:val="000000"/>
            </w:rPr>
          </w:rPrChange>
        </w:rPr>
        <w:t xml:space="preserve"> მათთვის ხელმისაწვდომი იქნება კარიერული კონსულტაცია და შრომის ბაზრის შესახებ ინფორმაცია. </w:t>
      </w:r>
      <w:r w:rsidRPr="00975BBC">
        <w:rPr>
          <w:rFonts w:ascii="Sylfaen" w:eastAsia="Helvetica" w:hAnsi="Sylfaen" w:cs="Helvetica"/>
          <w:color w:val="000000"/>
          <w:lang w:val="ka-GE"/>
        </w:rPr>
        <w:t xml:space="preserve"> </w:t>
      </w:r>
    </w:p>
    <w:p w14:paraId="64C45021" w14:textId="77777777" w:rsidR="000A6E7D" w:rsidRPr="00975BBC" w:rsidRDefault="000A6E7D" w:rsidP="00A173E3">
      <w:pPr>
        <w:autoSpaceDE w:val="0"/>
        <w:autoSpaceDN w:val="0"/>
        <w:adjustRightInd w:val="0"/>
        <w:ind w:firstLine="720"/>
        <w:contextualSpacing/>
        <w:jc w:val="both"/>
        <w:rPr>
          <w:rFonts w:ascii="Sylfaen" w:hAnsi="Sylfaen" w:cs="Calibri"/>
          <w:lang w:val="ka-GE"/>
        </w:rPr>
      </w:pPr>
    </w:p>
    <w:p w14:paraId="6A1A5C22" w14:textId="77777777" w:rsidR="00F81905" w:rsidRPr="00975BBC" w:rsidRDefault="00F81905" w:rsidP="0089065E">
      <w:pPr>
        <w:rPr>
          <w:lang w:val="ka-GE"/>
        </w:rPr>
      </w:pPr>
    </w:p>
    <w:p w14:paraId="104D6191" w14:textId="78442A7C" w:rsidR="00E45BBB" w:rsidRPr="00975BBC" w:rsidRDefault="00F81905" w:rsidP="00B506E7">
      <w:pPr>
        <w:pStyle w:val="Heading3"/>
        <w:rPr>
          <w:sz w:val="24"/>
          <w:lang w:val="ka-GE"/>
        </w:rPr>
      </w:pPr>
      <w:bookmarkStart w:id="1029" w:name="_Toc986417"/>
      <w:bookmarkStart w:id="1030" w:name="_Toc5887839"/>
      <w:bookmarkStart w:id="1031" w:name="_Toc6821662"/>
      <w:bookmarkStart w:id="1032" w:name="_Toc10019635"/>
      <w:r w:rsidRPr="00975BBC">
        <w:rPr>
          <w:rFonts w:ascii="Sylfaen" w:hAnsi="Sylfaen" w:cs="Sylfaen"/>
          <w:sz w:val="24"/>
          <w:lang w:val="ka-GE"/>
        </w:rPr>
        <w:t>ამოცანა</w:t>
      </w:r>
      <w:r w:rsidRPr="00975BBC">
        <w:rPr>
          <w:sz w:val="24"/>
          <w:lang w:val="ka-GE"/>
        </w:rPr>
        <w:t xml:space="preserve"> </w:t>
      </w:r>
      <w:r w:rsidR="00532F32">
        <w:rPr>
          <w:rFonts w:ascii="Sylfaen" w:hAnsi="Sylfaen"/>
          <w:sz w:val="24"/>
          <w:lang w:val="ka-GE"/>
        </w:rPr>
        <w:t>1</w:t>
      </w:r>
      <w:r w:rsidRPr="00975BBC">
        <w:rPr>
          <w:sz w:val="24"/>
          <w:lang w:val="ka-GE"/>
        </w:rPr>
        <w:t xml:space="preserve">. </w:t>
      </w:r>
      <w:r w:rsidR="00E45BBB" w:rsidRPr="00975BBC">
        <w:rPr>
          <w:rFonts w:ascii="Sylfaen" w:hAnsi="Sylfaen" w:cs="Sylfaen"/>
          <w:sz w:val="24"/>
          <w:lang w:val="ka-GE"/>
        </w:rPr>
        <w:t>ცირკულარული</w:t>
      </w:r>
      <w:r w:rsidR="00E45BBB" w:rsidRPr="00975BBC">
        <w:rPr>
          <w:sz w:val="24"/>
          <w:lang w:val="ka-GE"/>
        </w:rPr>
        <w:t xml:space="preserve"> </w:t>
      </w:r>
      <w:r w:rsidR="00E45BBB" w:rsidRPr="00975BBC">
        <w:rPr>
          <w:rFonts w:ascii="Sylfaen" w:hAnsi="Sylfaen" w:cs="Sylfaen"/>
          <w:sz w:val="24"/>
          <w:lang w:val="ka-GE"/>
        </w:rPr>
        <w:t>მიგრაციის</w:t>
      </w:r>
      <w:r w:rsidR="00E45BBB" w:rsidRPr="00975BBC">
        <w:rPr>
          <w:sz w:val="24"/>
          <w:lang w:val="ka-GE"/>
        </w:rPr>
        <w:t xml:space="preserve"> </w:t>
      </w:r>
      <w:r w:rsidR="00E45BBB" w:rsidRPr="00975BBC">
        <w:rPr>
          <w:rFonts w:ascii="Sylfaen" w:hAnsi="Sylfaen" w:cs="Sylfaen"/>
          <w:sz w:val="24"/>
          <w:lang w:val="ka-GE"/>
        </w:rPr>
        <w:t>ხელშეწყობა</w:t>
      </w:r>
      <w:bookmarkEnd w:id="1029"/>
      <w:bookmarkEnd w:id="1030"/>
      <w:bookmarkEnd w:id="1031"/>
      <w:bookmarkEnd w:id="1032"/>
    </w:p>
    <w:p w14:paraId="03A4A9A8" w14:textId="77777777" w:rsidR="00E45BBB" w:rsidRPr="00975BBC" w:rsidRDefault="00E45BBB" w:rsidP="00EC2731">
      <w:pPr>
        <w:contextualSpacing/>
        <w:jc w:val="both"/>
        <w:rPr>
          <w:rFonts w:ascii="Sylfaen" w:hAnsi="Sylfaen"/>
          <w:color w:val="000000"/>
          <w:lang w:val="ka-GE"/>
        </w:rPr>
      </w:pPr>
    </w:p>
    <w:p w14:paraId="5F0D4B6D" w14:textId="709D7041" w:rsidR="00EC2731" w:rsidRPr="00975BBC" w:rsidRDefault="00EC2731" w:rsidP="001E2B8F">
      <w:pPr>
        <w:ind w:firstLine="720"/>
        <w:contextualSpacing/>
        <w:jc w:val="both"/>
        <w:rPr>
          <w:rFonts w:ascii="Sylfaen" w:hAnsi="Sylfaen" w:cs="Calibri"/>
          <w:color w:val="2E74B5"/>
          <w:lang w:val="ka-GE"/>
        </w:rPr>
      </w:pPr>
      <w:r w:rsidRPr="00015CDE">
        <w:rPr>
          <w:rFonts w:ascii="Sylfaen" w:hAnsi="Sylfaen"/>
          <w:color w:val="000000"/>
          <w:lang w:val="ka-GE"/>
          <w:rPrChange w:id="1033" w:author="Nani Bendeliani" w:date="2019-08-15T19:13:00Z">
            <w:rPr>
              <w:rFonts w:ascii="Sylfaen" w:hAnsi="Sylfaen"/>
              <w:color w:val="000000"/>
            </w:rPr>
          </w:rPrChange>
        </w:rPr>
        <w:t>ეფექტიანად მოხდება ევროკავშირის ინიციატივის „პარტნიორობა მობილურობ</w:t>
      </w:r>
      <w:r w:rsidRPr="00975BBC">
        <w:rPr>
          <w:rFonts w:ascii="Sylfaen" w:hAnsi="Sylfaen"/>
          <w:color w:val="000000"/>
          <w:lang w:val="ka-GE"/>
        </w:rPr>
        <w:t>ი</w:t>
      </w:r>
      <w:r w:rsidRPr="00015CDE">
        <w:rPr>
          <w:rFonts w:ascii="Sylfaen" w:hAnsi="Sylfaen"/>
          <w:color w:val="000000"/>
          <w:lang w:val="ka-GE"/>
          <w:rPrChange w:id="1034" w:author="Nani Bendeliani" w:date="2019-08-15T19:13:00Z">
            <w:rPr>
              <w:rFonts w:ascii="Sylfaen" w:hAnsi="Sylfaen"/>
              <w:color w:val="000000"/>
            </w:rPr>
          </w:rPrChange>
        </w:rPr>
        <w:t xml:space="preserve">სთვის“ შესაძლებლობების გამოყენება და ევროკავშირის ქვეყნებთან ცირკულარული მიგრაციის მხარდაჭერა. </w:t>
      </w:r>
      <w:r w:rsidRPr="00975BBC">
        <w:rPr>
          <w:rFonts w:ascii="Sylfaen" w:hAnsi="Sylfaen" w:cs="Sylfaen"/>
          <w:lang w:val="ka-GE"/>
        </w:rPr>
        <w:t>გაგრძელ</w:t>
      </w:r>
      <w:r w:rsidR="001E2B8F" w:rsidRPr="00975BBC">
        <w:rPr>
          <w:rFonts w:ascii="Sylfaen" w:hAnsi="Sylfaen" w:cs="Sylfaen"/>
          <w:lang w:val="ka-GE"/>
        </w:rPr>
        <w:t>დ</w:t>
      </w:r>
      <w:r w:rsidRPr="00975BBC">
        <w:rPr>
          <w:rFonts w:ascii="Sylfaen" w:hAnsi="Sylfaen" w:cs="Sylfaen"/>
          <w:lang w:val="ka-GE"/>
        </w:rPr>
        <w:t xml:space="preserve">ება </w:t>
      </w:r>
      <w:r w:rsidR="00B25F03" w:rsidRPr="00975BBC">
        <w:rPr>
          <w:rFonts w:ascii="Sylfaen" w:hAnsi="Sylfaen" w:cs="Sylfaen"/>
          <w:lang w:val="ka-GE"/>
        </w:rPr>
        <w:t xml:space="preserve">მუშაობა </w:t>
      </w:r>
      <w:r w:rsidRPr="00975BBC">
        <w:rPr>
          <w:rFonts w:ascii="Sylfaen" w:hAnsi="Sylfaen" w:cs="Sylfaen"/>
          <w:lang w:val="ka-GE"/>
        </w:rPr>
        <w:t xml:space="preserve">ლეგალურ შიდა და საერთაშორისო შრომით მიგრაციასთან, ცირკულარული მიგრაციის შესახებ ორმხრივი სახელშეკრულებო ბაზის განვითარებასთან დაკავშირებით; </w:t>
      </w:r>
      <w:r w:rsidRPr="00015CDE">
        <w:rPr>
          <w:rFonts w:ascii="Sylfaen" w:eastAsia="Helvetica" w:hAnsi="Sylfaen" w:cs="Helvetica"/>
          <w:lang w:val="ka-GE"/>
          <w:rPrChange w:id="1035" w:author="Nani Bendeliani" w:date="2019-08-15T19:13:00Z">
            <w:rPr>
              <w:rFonts w:ascii="Sylfaen" w:eastAsia="Helvetica" w:hAnsi="Sylfaen" w:cs="Helvetica"/>
            </w:rPr>
          </w:rPrChange>
        </w:rPr>
        <w:t>განხორციე</w:t>
      </w:r>
      <w:r w:rsidRPr="00975BBC">
        <w:rPr>
          <w:rFonts w:ascii="Sylfaen" w:eastAsia="Helvetica" w:hAnsi="Sylfaen" w:cs="Helvetica"/>
          <w:lang w:val="ka-GE"/>
        </w:rPr>
        <w:t>ლ</w:t>
      </w:r>
      <w:r w:rsidRPr="00015CDE">
        <w:rPr>
          <w:rFonts w:ascii="Sylfaen" w:eastAsia="Helvetica" w:hAnsi="Sylfaen" w:cs="Helvetica"/>
          <w:lang w:val="ka-GE"/>
          <w:rPrChange w:id="1036" w:author="Nani Bendeliani" w:date="2019-08-15T19:13:00Z">
            <w:rPr>
              <w:rFonts w:ascii="Sylfaen" w:eastAsia="Helvetica" w:hAnsi="Sylfaen" w:cs="Helvetica"/>
            </w:rPr>
          </w:rPrChange>
        </w:rPr>
        <w:t>დება ცირკულარული</w:t>
      </w:r>
      <w:r w:rsidRPr="00015CDE">
        <w:rPr>
          <w:rFonts w:ascii="Sylfaen" w:hAnsi="Sylfaen"/>
          <w:lang w:val="ka-GE"/>
          <w:rPrChange w:id="1037" w:author="Nani Bendeliani" w:date="2019-08-15T19:13:00Z">
            <w:rPr>
              <w:rFonts w:ascii="Sylfaen" w:hAnsi="Sylfaen"/>
            </w:rPr>
          </w:rPrChange>
        </w:rPr>
        <w:t xml:space="preserve"> </w:t>
      </w:r>
      <w:r w:rsidRPr="00015CDE">
        <w:rPr>
          <w:rFonts w:ascii="Sylfaen" w:eastAsia="Helvetica" w:hAnsi="Sylfaen" w:cs="Helvetica"/>
          <w:lang w:val="ka-GE"/>
          <w:rPrChange w:id="1038" w:author="Nani Bendeliani" w:date="2019-08-15T19:13:00Z">
            <w:rPr>
              <w:rFonts w:ascii="Sylfaen" w:eastAsia="Helvetica" w:hAnsi="Sylfaen" w:cs="Helvetica"/>
            </w:rPr>
          </w:rPrChange>
        </w:rPr>
        <w:t>მიგრაციის</w:t>
      </w:r>
      <w:r w:rsidRPr="00015CDE">
        <w:rPr>
          <w:rFonts w:ascii="Sylfaen" w:hAnsi="Sylfaen"/>
          <w:lang w:val="ka-GE"/>
          <w:rPrChange w:id="1039" w:author="Nani Bendeliani" w:date="2019-08-15T19:13:00Z">
            <w:rPr>
              <w:rFonts w:ascii="Sylfaen" w:hAnsi="Sylfaen"/>
            </w:rPr>
          </w:rPrChange>
        </w:rPr>
        <w:t xml:space="preserve"> </w:t>
      </w:r>
      <w:r w:rsidRPr="00015CDE">
        <w:rPr>
          <w:rFonts w:ascii="Sylfaen" w:eastAsia="Helvetica" w:hAnsi="Sylfaen" w:cs="Helvetica"/>
          <w:lang w:val="ka-GE"/>
          <w:rPrChange w:id="1040" w:author="Nani Bendeliani" w:date="2019-08-15T19:13:00Z">
            <w:rPr>
              <w:rFonts w:ascii="Sylfaen" w:eastAsia="Helvetica" w:hAnsi="Sylfaen" w:cs="Helvetica"/>
            </w:rPr>
          </w:rPrChange>
        </w:rPr>
        <w:t xml:space="preserve">სქემები. </w:t>
      </w:r>
      <w:r w:rsidRPr="00015CDE">
        <w:rPr>
          <w:rFonts w:ascii="Sylfaen" w:hAnsi="Sylfaen"/>
          <w:lang w:val="ka-GE"/>
          <w:rPrChange w:id="1041" w:author="Nani Bendeliani" w:date="2019-08-15T19:13:00Z">
            <w:rPr>
              <w:rFonts w:ascii="Sylfaen" w:hAnsi="Sylfaen"/>
            </w:rPr>
          </w:rPrChange>
        </w:rPr>
        <w:t xml:space="preserve"> </w:t>
      </w:r>
    </w:p>
    <w:p w14:paraId="1C1373AF" w14:textId="77777777" w:rsidR="00F81905" w:rsidRPr="00975BBC" w:rsidRDefault="00EC2731" w:rsidP="00F81905">
      <w:pPr>
        <w:autoSpaceDE w:val="0"/>
        <w:autoSpaceDN w:val="0"/>
        <w:adjustRightInd w:val="0"/>
        <w:ind w:firstLine="720"/>
        <w:contextualSpacing/>
        <w:jc w:val="both"/>
        <w:rPr>
          <w:rFonts w:cs="Calibri"/>
          <w:lang w:val="ka-GE"/>
        </w:rPr>
      </w:pPr>
      <w:r w:rsidRPr="00975BBC">
        <w:rPr>
          <w:rFonts w:ascii="Sylfaen" w:hAnsi="Sylfaen" w:cs="Calibri"/>
          <w:lang w:val="ka-GE"/>
        </w:rPr>
        <w:t>აქტუალურია</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პროცესების</w:t>
      </w:r>
      <w:r w:rsidRPr="00975BBC">
        <w:rPr>
          <w:rFonts w:cs="Calibri"/>
          <w:lang w:val="ka-GE"/>
        </w:rPr>
        <w:t xml:space="preserve"> </w:t>
      </w:r>
      <w:r w:rsidRPr="00975BBC">
        <w:rPr>
          <w:rFonts w:ascii="Sylfaen" w:hAnsi="Sylfaen" w:cs="Calibri"/>
          <w:lang w:val="ka-GE"/>
        </w:rPr>
        <w:t>კანონიერ</w:t>
      </w:r>
      <w:r w:rsidRPr="00975BBC">
        <w:rPr>
          <w:rFonts w:cs="Calibri"/>
          <w:lang w:val="ka-GE"/>
        </w:rPr>
        <w:t xml:space="preserve"> </w:t>
      </w:r>
      <w:r w:rsidRPr="00975BBC">
        <w:rPr>
          <w:rFonts w:ascii="Sylfaen" w:hAnsi="Sylfaen" w:cs="Calibri"/>
          <w:lang w:val="ka-GE"/>
        </w:rPr>
        <w:t>ჩარჩოებში</w:t>
      </w:r>
      <w:r w:rsidRPr="00975BBC">
        <w:rPr>
          <w:rFonts w:cs="Calibri"/>
          <w:lang w:val="ka-GE"/>
        </w:rPr>
        <w:t xml:space="preserve"> </w:t>
      </w:r>
      <w:r w:rsidRPr="00975BBC">
        <w:rPr>
          <w:rFonts w:ascii="Sylfaen" w:hAnsi="Sylfaen" w:cs="Calibri"/>
          <w:lang w:val="ka-GE"/>
        </w:rPr>
        <w:t>მოქცევა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სათანადოდ</w:t>
      </w:r>
      <w:r w:rsidRPr="00975BBC">
        <w:rPr>
          <w:rFonts w:cs="Calibri"/>
          <w:lang w:val="ka-GE"/>
        </w:rPr>
        <w:t xml:space="preserve"> </w:t>
      </w:r>
      <w:r w:rsidRPr="00975BBC">
        <w:rPr>
          <w:rFonts w:ascii="Sylfaen" w:hAnsi="Sylfaen" w:cs="Calibri"/>
          <w:lang w:val="ka-GE"/>
        </w:rPr>
        <w:t>ორგანიზება</w:t>
      </w:r>
      <w:r w:rsidRPr="00975BBC">
        <w:rPr>
          <w:rFonts w:cs="Calibri"/>
          <w:lang w:val="ka-GE"/>
        </w:rPr>
        <w:t xml:space="preserve">. </w:t>
      </w:r>
      <w:r w:rsidR="00F81905" w:rsidRPr="00975BBC">
        <w:rPr>
          <w:rFonts w:ascii="Sylfaen" w:hAnsi="Sylfaen" w:cs="Calibri"/>
          <w:lang w:val="ka-GE"/>
        </w:rPr>
        <w:t>გაგრძელდება აქტიური თანამშრომლობა</w:t>
      </w:r>
      <w:r w:rsidRPr="00975BBC">
        <w:rPr>
          <w:rFonts w:cs="Calibri"/>
          <w:lang w:val="ka-GE"/>
        </w:rPr>
        <w:t xml:space="preserve"> </w:t>
      </w:r>
      <w:r w:rsidRPr="00975BBC">
        <w:rPr>
          <w:rFonts w:ascii="Sylfaen" w:hAnsi="Sylfaen" w:cs="Calibri"/>
          <w:lang w:val="ka-GE"/>
        </w:rPr>
        <w:t>საერთაშორისო</w:t>
      </w:r>
      <w:r w:rsidRPr="00975BBC">
        <w:rPr>
          <w:rFonts w:cs="Calibri"/>
          <w:lang w:val="ka-GE"/>
        </w:rPr>
        <w:t xml:space="preserve"> </w:t>
      </w:r>
      <w:r w:rsidRPr="00975BBC">
        <w:rPr>
          <w:rFonts w:ascii="Sylfaen" w:hAnsi="Sylfaen" w:cs="Calibri"/>
          <w:lang w:val="ka-GE"/>
        </w:rPr>
        <w:t>ორგანიზაციებთან</w:t>
      </w:r>
      <w:r w:rsidRPr="00975BBC">
        <w:rPr>
          <w:rFonts w:cs="Calibri"/>
          <w:lang w:val="ka-GE"/>
        </w:rPr>
        <w:t xml:space="preserve"> (IOM, GIZ) </w:t>
      </w:r>
      <w:r w:rsidRPr="00975BBC">
        <w:rPr>
          <w:rFonts w:ascii="Sylfaen" w:hAnsi="Sylfaen" w:cs="Calibri"/>
          <w:lang w:val="ka-GE"/>
        </w:rPr>
        <w:t>დროებითი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ცირკულარული</w:t>
      </w:r>
      <w:r w:rsidRPr="00975BBC">
        <w:rPr>
          <w:rFonts w:cs="Calibri"/>
          <w:lang w:val="ka-GE"/>
        </w:rPr>
        <w:t xml:space="preserve"> </w:t>
      </w:r>
      <w:r w:rsidRPr="00975BBC">
        <w:rPr>
          <w:rFonts w:ascii="Sylfaen" w:hAnsi="Sylfaen" w:cs="Calibri"/>
          <w:lang w:val="ka-GE"/>
        </w:rPr>
        <w:t>შრომითი მიგრაციის სქემების ფორმირებისა და პილოტირებისათვის. პილოტირების შედეგები და ამ სფეროში საერთაშორისო გამოცდილების გაზიარება ხელს შეუწყობს საქართველოში</w:t>
      </w:r>
      <w:r w:rsidRPr="00975BBC">
        <w:rPr>
          <w:rFonts w:ascii="Helvetica" w:hAnsi="Helvetica" w:cs="Helvetica"/>
          <w:lang w:val="ka-GE"/>
        </w:rPr>
        <w:t xml:space="preserve"> </w:t>
      </w:r>
      <w:r w:rsidRPr="00975BBC">
        <w:rPr>
          <w:rFonts w:ascii="Sylfaen" w:hAnsi="Sylfaen" w:cs="Calibri"/>
          <w:lang w:val="ka-GE"/>
        </w:rPr>
        <w:t>კარგად</w:t>
      </w:r>
      <w:r w:rsidRPr="00975BBC">
        <w:rPr>
          <w:rFonts w:cs="Calibri"/>
          <w:lang w:val="ka-GE"/>
        </w:rPr>
        <w:t xml:space="preserve"> </w:t>
      </w:r>
      <w:r w:rsidRPr="00975BBC">
        <w:rPr>
          <w:rFonts w:ascii="Sylfaen" w:hAnsi="Sylfaen" w:cs="Calibri"/>
          <w:lang w:val="ka-GE"/>
        </w:rPr>
        <w:t>მართული</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სისტემის</w:t>
      </w:r>
      <w:r w:rsidRPr="00975BBC">
        <w:rPr>
          <w:rFonts w:cs="Calibri"/>
          <w:lang w:val="ka-GE"/>
        </w:rPr>
        <w:t xml:space="preserve"> </w:t>
      </w:r>
      <w:r w:rsidRPr="00975BBC">
        <w:rPr>
          <w:rFonts w:ascii="Sylfaen" w:hAnsi="Sylfaen" w:cs="Calibri"/>
          <w:lang w:val="ka-GE"/>
        </w:rPr>
        <w:t xml:space="preserve">შექმნას. </w:t>
      </w:r>
      <w:r w:rsidRPr="00975BBC">
        <w:rPr>
          <w:rFonts w:cs="Calibri"/>
          <w:lang w:val="ka-GE"/>
        </w:rPr>
        <w:t xml:space="preserve"> </w:t>
      </w:r>
    </w:p>
    <w:p w14:paraId="7E620074" w14:textId="44FABCBB" w:rsidR="002D0C75" w:rsidRDefault="00647B6F" w:rsidP="00A173E3">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 xml:space="preserve">პრიორიტეტი იქნება </w:t>
      </w:r>
      <w:r w:rsidR="00E45BBB" w:rsidRPr="00975BBC">
        <w:rPr>
          <w:rFonts w:ascii="Sylfaen" w:hAnsi="Sylfaen" w:cs="Calibri"/>
          <w:lang w:val="ka-GE"/>
        </w:rPr>
        <w:t>უცხოეთში</w:t>
      </w:r>
      <w:r w:rsidR="00E45BBB" w:rsidRPr="00975BBC">
        <w:rPr>
          <w:rFonts w:cs="Calibri"/>
          <w:lang w:val="ka-GE"/>
        </w:rPr>
        <w:t xml:space="preserve"> </w:t>
      </w:r>
      <w:r w:rsidR="00E45BBB" w:rsidRPr="00975BBC">
        <w:rPr>
          <w:rFonts w:ascii="Sylfaen" w:hAnsi="Sylfaen" w:cs="Calibri"/>
          <w:lang w:val="ka-GE"/>
        </w:rPr>
        <w:t>დასაქმების</w:t>
      </w:r>
      <w:r w:rsidR="00E45BBB" w:rsidRPr="00975BBC">
        <w:rPr>
          <w:rFonts w:cs="Calibri"/>
          <w:lang w:val="ka-GE"/>
        </w:rPr>
        <w:t xml:space="preserve"> </w:t>
      </w:r>
      <w:r w:rsidR="00E45BBB" w:rsidRPr="00975BBC">
        <w:rPr>
          <w:rFonts w:ascii="Sylfaen" w:hAnsi="Sylfaen" w:cs="Calibri"/>
          <w:lang w:val="ka-GE"/>
        </w:rPr>
        <w:t>მსურველთა</w:t>
      </w:r>
      <w:r w:rsidR="00E45BBB" w:rsidRPr="00975BBC">
        <w:rPr>
          <w:rFonts w:cs="Calibri"/>
          <w:lang w:val="ka-GE"/>
        </w:rPr>
        <w:t xml:space="preserve"> </w:t>
      </w:r>
      <w:r w:rsidRPr="00975BBC">
        <w:rPr>
          <w:rFonts w:ascii="Sylfaen" w:hAnsi="Sylfaen" w:cs="Calibri"/>
          <w:lang w:val="ka-GE"/>
        </w:rPr>
        <w:t>ინფორმირება</w:t>
      </w:r>
      <w:r w:rsidR="00E45BBB" w:rsidRPr="00975BBC">
        <w:rPr>
          <w:rFonts w:cs="Calibri"/>
          <w:lang w:val="ka-GE"/>
        </w:rPr>
        <w:t xml:space="preserve">, </w:t>
      </w:r>
      <w:r w:rsidRPr="00975BBC">
        <w:rPr>
          <w:rFonts w:ascii="Sylfaen" w:hAnsi="Sylfaen" w:cs="Calibri"/>
          <w:lang w:val="ka-GE"/>
        </w:rPr>
        <w:t>კონსულტირება</w:t>
      </w:r>
      <w:r w:rsidR="00E45BBB" w:rsidRPr="00975BBC">
        <w:rPr>
          <w:rFonts w:cs="Calibri"/>
          <w:lang w:val="ka-GE"/>
        </w:rPr>
        <w:t xml:space="preserve">, </w:t>
      </w:r>
      <w:r w:rsidR="00E45BBB" w:rsidRPr="00975BBC">
        <w:rPr>
          <w:rFonts w:ascii="Sylfaen" w:hAnsi="Sylfaen" w:cs="Calibri"/>
          <w:lang w:val="ka-GE"/>
        </w:rPr>
        <w:t>რეგისტრაციისა</w:t>
      </w:r>
      <w:r w:rsidR="00E45BBB" w:rsidRPr="00975BBC">
        <w:rPr>
          <w:rFonts w:cs="Calibri"/>
          <w:lang w:val="ka-GE"/>
        </w:rPr>
        <w:t xml:space="preserve"> </w:t>
      </w:r>
      <w:r w:rsidR="00E45BBB" w:rsidRPr="00975BBC">
        <w:rPr>
          <w:rFonts w:ascii="Sylfaen" w:hAnsi="Sylfaen" w:cs="Calibri"/>
          <w:lang w:val="ka-GE"/>
        </w:rPr>
        <w:t>და</w:t>
      </w:r>
      <w:r w:rsidR="00E45BBB" w:rsidRPr="00975BBC">
        <w:rPr>
          <w:rFonts w:cs="Calibri"/>
          <w:lang w:val="ka-GE"/>
        </w:rPr>
        <w:t xml:space="preserve"> </w:t>
      </w:r>
      <w:r w:rsidR="00E45BBB" w:rsidRPr="00975BBC">
        <w:rPr>
          <w:rFonts w:ascii="Sylfaen" w:hAnsi="Sylfaen" w:cs="Calibri"/>
          <w:lang w:val="ka-GE"/>
        </w:rPr>
        <w:t>შერჩევის</w:t>
      </w:r>
      <w:r w:rsidR="00E45BBB" w:rsidRPr="00975BBC">
        <w:rPr>
          <w:rFonts w:cs="Calibri"/>
          <w:lang w:val="ka-GE"/>
        </w:rPr>
        <w:t xml:space="preserve"> </w:t>
      </w:r>
      <w:r w:rsidR="00E45BBB" w:rsidRPr="00975BBC">
        <w:rPr>
          <w:rFonts w:ascii="Sylfaen" w:hAnsi="Sylfaen" w:cs="Calibri"/>
          <w:lang w:val="ka-GE"/>
        </w:rPr>
        <w:t>სისტემის</w:t>
      </w:r>
      <w:r w:rsidR="00E45BBB" w:rsidRPr="00975BBC">
        <w:rPr>
          <w:rFonts w:cs="Calibri"/>
          <w:lang w:val="ka-GE"/>
        </w:rPr>
        <w:t xml:space="preserve"> </w:t>
      </w:r>
      <w:r w:rsidR="00E45BBB" w:rsidRPr="00975BBC">
        <w:rPr>
          <w:rFonts w:ascii="Sylfaen" w:hAnsi="Sylfaen" w:cs="Calibri"/>
          <w:lang w:val="ka-GE"/>
        </w:rPr>
        <w:t>ფორმირება</w:t>
      </w:r>
      <w:r w:rsidR="00E45BBB" w:rsidRPr="00975BBC">
        <w:rPr>
          <w:rFonts w:cs="Calibri"/>
          <w:lang w:val="ka-GE"/>
        </w:rPr>
        <w:t>/</w:t>
      </w:r>
      <w:r w:rsidR="00E45BBB" w:rsidRPr="00975BBC">
        <w:rPr>
          <w:rFonts w:ascii="Sylfaen" w:hAnsi="Sylfaen" w:cs="Calibri"/>
          <w:lang w:val="ka-GE"/>
        </w:rPr>
        <w:t>განვითარება</w:t>
      </w:r>
      <w:r w:rsidR="00E45BBB" w:rsidRPr="00975BBC">
        <w:rPr>
          <w:rFonts w:cs="Calibri"/>
          <w:lang w:val="ka-GE"/>
        </w:rPr>
        <w:t xml:space="preserve">. </w:t>
      </w:r>
      <w:r w:rsidR="00E45BBB" w:rsidRPr="00975BBC">
        <w:rPr>
          <w:rFonts w:ascii="Sylfaen" w:hAnsi="Sylfaen" w:cs="Calibri"/>
          <w:lang w:val="ka-GE"/>
        </w:rPr>
        <w:t>ამ</w:t>
      </w:r>
      <w:r w:rsidR="00E45BBB" w:rsidRPr="00975BBC">
        <w:rPr>
          <w:rFonts w:cs="Calibri"/>
          <w:lang w:val="ka-GE"/>
        </w:rPr>
        <w:t xml:space="preserve"> </w:t>
      </w:r>
      <w:r w:rsidR="00E45BBB" w:rsidRPr="00975BBC">
        <w:rPr>
          <w:rFonts w:ascii="Sylfaen" w:hAnsi="Sylfaen" w:cs="Calibri"/>
          <w:lang w:val="ka-GE"/>
        </w:rPr>
        <w:t>მიმართულებით</w:t>
      </w:r>
      <w:r w:rsidR="00E45BBB" w:rsidRPr="00975BBC">
        <w:rPr>
          <w:rFonts w:cs="Calibri"/>
          <w:lang w:val="ka-GE"/>
        </w:rPr>
        <w:t xml:space="preserve"> </w:t>
      </w:r>
      <w:r w:rsidRPr="00975BBC">
        <w:rPr>
          <w:rFonts w:ascii="Sylfaen" w:hAnsi="Sylfaen" w:cs="Calibri"/>
          <w:lang w:val="ka-GE"/>
        </w:rPr>
        <w:t xml:space="preserve">გაძლიერდება </w:t>
      </w:r>
      <w:r w:rsidR="00BB3A75" w:rsidRPr="00975BBC">
        <w:rPr>
          <w:rFonts w:ascii="Sylfaen" w:hAnsi="Sylfaen" w:cs="Calibri"/>
          <w:lang w:val="ka-GE"/>
        </w:rPr>
        <w:t xml:space="preserve">დასაქმების ხელშეწყობის პროგრამების განმახორციელებელი სახელმწიფო ორგანოს </w:t>
      </w:r>
      <w:r w:rsidR="00E45BBB" w:rsidRPr="00975BBC">
        <w:rPr>
          <w:rFonts w:ascii="Sylfaen" w:hAnsi="Sylfaen" w:cs="Calibri"/>
          <w:lang w:val="ka-GE"/>
        </w:rPr>
        <w:t>და</w:t>
      </w:r>
      <w:r w:rsidR="00E45BBB" w:rsidRPr="00975BBC">
        <w:rPr>
          <w:rFonts w:cs="Calibri"/>
          <w:lang w:val="ka-GE"/>
        </w:rPr>
        <w:t xml:space="preserve"> </w:t>
      </w:r>
      <w:r w:rsidR="00E45BBB" w:rsidRPr="00975BBC">
        <w:rPr>
          <w:rFonts w:ascii="Sylfaen" w:hAnsi="Sylfaen" w:cs="Calibri"/>
          <w:lang w:val="ka-GE"/>
        </w:rPr>
        <w:t>დასაქმების</w:t>
      </w:r>
      <w:r w:rsidR="00E45BBB" w:rsidRPr="00975BBC">
        <w:rPr>
          <w:rFonts w:cs="Calibri"/>
          <w:lang w:val="ka-GE"/>
        </w:rPr>
        <w:t xml:space="preserve"> </w:t>
      </w:r>
      <w:r w:rsidR="00E45BBB" w:rsidRPr="00975BBC">
        <w:rPr>
          <w:rFonts w:ascii="Sylfaen" w:hAnsi="Sylfaen" w:cs="Calibri"/>
          <w:lang w:val="ka-GE"/>
        </w:rPr>
        <w:t>ხელშეწყობის</w:t>
      </w:r>
      <w:r w:rsidR="00E45BBB" w:rsidRPr="00975BBC">
        <w:rPr>
          <w:rFonts w:cs="Calibri"/>
          <w:lang w:val="ka-GE"/>
        </w:rPr>
        <w:t xml:space="preserve"> </w:t>
      </w:r>
      <w:r w:rsidR="00E45BBB" w:rsidRPr="00975BBC">
        <w:rPr>
          <w:rFonts w:ascii="Sylfaen" w:hAnsi="Sylfaen" w:cs="Calibri"/>
          <w:lang w:val="ka-GE"/>
        </w:rPr>
        <w:t>ცენტრების</w:t>
      </w:r>
      <w:r w:rsidR="00E45BBB" w:rsidRPr="00975BBC">
        <w:rPr>
          <w:rFonts w:cs="Calibri"/>
          <w:lang w:val="ka-GE"/>
        </w:rPr>
        <w:t xml:space="preserve"> </w:t>
      </w:r>
      <w:r w:rsidRPr="00975BBC">
        <w:rPr>
          <w:rFonts w:ascii="Sylfaen" w:hAnsi="Sylfaen" w:cs="Calibri"/>
          <w:lang w:val="ka-GE"/>
        </w:rPr>
        <w:t>შესაძლებლობები.</w:t>
      </w:r>
    </w:p>
    <w:p w14:paraId="0EBFDFF1" w14:textId="77777777" w:rsidR="00B5778E" w:rsidRPr="00015CDE" w:rsidRDefault="00B5778E" w:rsidP="00B5778E">
      <w:pPr>
        <w:ind w:firstLine="720"/>
        <w:jc w:val="both"/>
        <w:rPr>
          <w:rFonts w:ascii="Sylfaen" w:hAnsi="Sylfaen"/>
          <w:color w:val="2E74B5"/>
          <w:lang w:val="ka-GE"/>
          <w:rPrChange w:id="1042" w:author="Nani Bendeliani" w:date="2019-08-15T19:13:00Z">
            <w:rPr>
              <w:rFonts w:ascii="Sylfaen" w:hAnsi="Sylfaen"/>
              <w:color w:val="2E74B5"/>
            </w:rPr>
          </w:rPrChange>
        </w:rPr>
      </w:pPr>
      <w:r w:rsidRPr="00975BBC">
        <w:rPr>
          <w:rFonts w:ascii="Sylfaen" w:hAnsi="Sylfaen" w:cs="Sylfaen"/>
          <w:lang w:val="ka-GE"/>
        </w:rPr>
        <w:t xml:space="preserve">მოსახლეობის შემცირებასთან ერთად ყურადღება მიექცევა იმიგრანტების სამუშაო ძალის გამოყენებას.  გამოცდილი და მაღალკვალიფიციური უცხოელი მოქალაქეების შრომითი მიგრაცია განიხილება, როგორც ქვეყნის ეკონომიკაზე დადებითი პოტენციალის მქონე, </w:t>
      </w:r>
      <w:r w:rsidRPr="00975BBC">
        <w:rPr>
          <w:rFonts w:ascii="Sylfaen" w:eastAsia="Times New Roman" w:hAnsi="Sylfaen"/>
          <w:lang w:val="ka-GE"/>
        </w:rPr>
        <w:t xml:space="preserve">განსაკუთრებით სამრეწველო და სამშენებლო დარგებში და </w:t>
      </w:r>
      <w:r w:rsidRPr="00975BBC">
        <w:rPr>
          <w:rFonts w:ascii="Sylfaen" w:hAnsi="Sylfaen" w:cs="Sylfaen"/>
          <w:lang w:val="ka-GE"/>
        </w:rPr>
        <w:t>უნარების განვითარებისა და შრომის ბაზარზე ცოდნის გადაცემის თვალსაზრისით</w:t>
      </w:r>
      <w:r w:rsidRPr="00975BBC">
        <w:rPr>
          <w:rStyle w:val="FootnoteReference"/>
          <w:rFonts w:ascii="Sylfaen" w:eastAsia="Times New Roman" w:hAnsi="Sylfaen"/>
        </w:rPr>
        <w:footnoteReference w:id="76"/>
      </w:r>
      <w:r w:rsidRPr="00975BBC">
        <w:rPr>
          <w:rFonts w:ascii="Sylfaen" w:hAnsi="Sylfaen" w:cs="Sylfaen"/>
          <w:lang w:val="ka-GE"/>
        </w:rPr>
        <w:t xml:space="preserve">. სახელმწიფო  შეიმუშავებს მექანიზმებს უცხო ქვეყნებიდან კვალიფიციური კადრების მოსაზიდად. </w:t>
      </w:r>
    </w:p>
    <w:p w14:paraId="0A4D2684" w14:textId="2C49C1BA" w:rsidR="00E45BBB" w:rsidRPr="00975BBC" w:rsidRDefault="00E45BBB" w:rsidP="00E45BBB">
      <w:pPr>
        <w:pStyle w:val="LightGrid-Accent32"/>
        <w:autoSpaceDE w:val="0"/>
        <w:autoSpaceDN w:val="0"/>
        <w:adjustRightInd w:val="0"/>
        <w:ind w:left="0"/>
        <w:jc w:val="both"/>
        <w:rPr>
          <w:rFonts w:ascii="Sylfaen" w:hAnsi="Sylfaen" w:cs="Calibri"/>
          <w:lang w:val="ka-GE"/>
        </w:rPr>
      </w:pPr>
    </w:p>
    <w:bookmarkEnd w:id="12"/>
    <w:bookmarkEnd w:id="11"/>
    <w:bookmarkEnd w:id="966"/>
    <w:bookmarkEnd w:id="967"/>
    <w:bookmarkEnd w:id="968"/>
    <w:p w14:paraId="1002F481" w14:textId="77777777" w:rsidR="00FE2711" w:rsidRPr="00975BBC" w:rsidRDefault="00FE2711" w:rsidP="004F04CC">
      <w:pPr>
        <w:pStyle w:val="ColorfulList-Accent11"/>
        <w:ind w:left="0"/>
        <w:jc w:val="both"/>
        <w:rPr>
          <w:rFonts w:ascii="Sylfaen" w:hAnsi="Sylfaen" w:cs="Sylfaen"/>
          <w:lang w:val="ka-GE"/>
        </w:rPr>
      </w:pPr>
    </w:p>
    <w:p w14:paraId="5C6AAA77" w14:textId="5A55F400" w:rsidR="00B86F31" w:rsidRPr="00975BBC" w:rsidRDefault="00B86F31" w:rsidP="005A4817">
      <w:pPr>
        <w:pStyle w:val="Heading2"/>
        <w:rPr>
          <w:lang w:val="ka-GE"/>
        </w:rPr>
      </w:pPr>
      <w:bookmarkStart w:id="1043" w:name="_Toc986420"/>
      <w:bookmarkStart w:id="1044" w:name="_Toc5887842"/>
      <w:bookmarkStart w:id="1045" w:name="_Toc6821665"/>
      <w:bookmarkStart w:id="1046" w:name="_Toc10019637"/>
      <w:r w:rsidRPr="00975BBC">
        <w:rPr>
          <w:rFonts w:ascii="Sylfaen" w:hAnsi="Sylfaen" w:cs="Sylfaen"/>
          <w:lang w:val="ka-GE"/>
        </w:rPr>
        <w:t>ამოცანა</w:t>
      </w:r>
      <w:r w:rsidRPr="00975BBC">
        <w:rPr>
          <w:lang w:val="ka-GE"/>
        </w:rPr>
        <w:t xml:space="preserve"> </w:t>
      </w:r>
      <w:r w:rsidR="000C7078">
        <w:rPr>
          <w:lang w:val="ka-GE"/>
        </w:rPr>
        <w:t>3</w:t>
      </w:r>
      <w:r w:rsidRPr="00975BBC">
        <w:rPr>
          <w:lang w:val="ka-GE"/>
        </w:rPr>
        <w:t xml:space="preserve">. </w:t>
      </w:r>
      <w:r w:rsidR="00E12BD5" w:rsidRPr="00975BBC">
        <w:rPr>
          <w:rFonts w:ascii="Sylfaen" w:hAnsi="Sylfaen" w:cs="Sylfaen"/>
          <w:lang w:val="ka-GE"/>
        </w:rPr>
        <w:t>საერთაშორისო</w:t>
      </w:r>
      <w:r w:rsidR="00E12BD5" w:rsidRPr="00975BBC">
        <w:rPr>
          <w:lang w:val="ka-GE"/>
        </w:rPr>
        <w:t xml:space="preserve"> </w:t>
      </w:r>
      <w:r w:rsidR="00E12BD5" w:rsidRPr="00975BBC">
        <w:rPr>
          <w:rFonts w:ascii="Sylfaen" w:hAnsi="Sylfaen" w:cs="Sylfaen"/>
          <w:lang w:val="ka-GE"/>
        </w:rPr>
        <w:t>დაცვის</w:t>
      </w:r>
      <w:r w:rsidR="00E12BD5" w:rsidRPr="00975BBC">
        <w:rPr>
          <w:lang w:val="ka-GE"/>
        </w:rPr>
        <w:t xml:space="preserve"> </w:t>
      </w:r>
      <w:r w:rsidR="00E12BD5" w:rsidRPr="00975BBC">
        <w:rPr>
          <w:rFonts w:ascii="Sylfaen" w:hAnsi="Sylfaen" w:cs="Sylfaen"/>
          <w:lang w:val="ka-GE"/>
        </w:rPr>
        <w:t>მქონე</w:t>
      </w:r>
      <w:r w:rsidR="00E12BD5" w:rsidRPr="00975BBC">
        <w:rPr>
          <w:lang w:val="ka-GE"/>
        </w:rPr>
        <w:t xml:space="preserve"> </w:t>
      </w:r>
      <w:r w:rsidR="00E12BD5" w:rsidRPr="00975BBC">
        <w:rPr>
          <w:rFonts w:ascii="Sylfaen" w:hAnsi="Sylfaen" w:cs="Sylfaen"/>
          <w:lang w:val="ka-GE"/>
        </w:rPr>
        <w:t>პი</w:t>
      </w:r>
      <w:r w:rsidR="00E12BD5" w:rsidRPr="005A4817">
        <w:rPr>
          <w:rFonts w:ascii="Sylfaen" w:hAnsi="Sylfaen" w:cs="Sylfaen"/>
          <w:color w:val="2E74B5" w:themeColor="accent1" w:themeShade="BF"/>
          <w:lang w:val="ka-GE"/>
        </w:rPr>
        <w:t>რთა</w:t>
      </w:r>
      <w:r w:rsidR="00E12BD5" w:rsidRPr="005A4817">
        <w:rPr>
          <w:color w:val="2E74B5" w:themeColor="accent1" w:themeShade="BF"/>
          <w:lang w:val="ka-GE"/>
        </w:rPr>
        <w:t xml:space="preserve">, </w:t>
      </w:r>
      <w:r w:rsidR="00E12BD5" w:rsidRPr="005A4817">
        <w:rPr>
          <w:rFonts w:ascii="Sylfaen" w:eastAsia="Helvetica" w:hAnsi="Sylfaen" w:cs="Sylfaen"/>
          <w:color w:val="2E74B5" w:themeColor="accent1" w:themeShade="BF"/>
          <w:lang w:val="ka-GE"/>
        </w:rPr>
        <w:t>უცხოელთა</w:t>
      </w:r>
      <w:r w:rsidR="00E12BD5" w:rsidRPr="005A4817">
        <w:rPr>
          <w:rFonts w:eastAsia="Helvetica"/>
          <w:color w:val="2E74B5" w:themeColor="accent1" w:themeShade="BF"/>
          <w:lang w:val="ka-GE"/>
        </w:rPr>
        <w:t xml:space="preserve"> </w:t>
      </w:r>
      <w:r w:rsidR="00E12BD5" w:rsidRPr="005A4817">
        <w:rPr>
          <w:rFonts w:ascii="Sylfaen" w:eastAsia="Helvetica" w:hAnsi="Sylfaen" w:cs="Sylfaen"/>
          <w:color w:val="2E74B5" w:themeColor="accent1" w:themeShade="BF"/>
          <w:lang w:val="ka-GE"/>
        </w:rPr>
        <w:t>და</w:t>
      </w:r>
      <w:r w:rsidR="00E12BD5" w:rsidRPr="005A4817">
        <w:rPr>
          <w:rFonts w:eastAsia="Helvetica"/>
          <w:color w:val="2E74B5" w:themeColor="accent1" w:themeShade="BF"/>
          <w:lang w:val="ka-GE"/>
        </w:rPr>
        <w:t xml:space="preserve"> </w:t>
      </w:r>
      <w:r w:rsidR="00E12BD5" w:rsidRPr="005A4817">
        <w:rPr>
          <w:rFonts w:ascii="Sylfaen" w:eastAsia="Helvetica" w:hAnsi="Sylfaen" w:cs="Sylfaen"/>
          <w:color w:val="2E74B5" w:themeColor="accent1" w:themeShade="BF"/>
          <w:lang w:val="ka-GE"/>
        </w:rPr>
        <w:t>მოქალაქეობის</w:t>
      </w:r>
      <w:r w:rsidR="00E12BD5" w:rsidRPr="005A4817">
        <w:rPr>
          <w:rFonts w:eastAsia="Helvetica"/>
          <w:color w:val="2E74B5" w:themeColor="accent1" w:themeShade="BF"/>
          <w:lang w:val="ka-GE"/>
        </w:rPr>
        <w:t xml:space="preserve"> </w:t>
      </w:r>
      <w:r w:rsidR="00E12BD5" w:rsidRPr="005A4817">
        <w:rPr>
          <w:rFonts w:ascii="Sylfaen" w:eastAsia="Helvetica" w:hAnsi="Sylfaen" w:cs="Sylfaen"/>
          <w:color w:val="2E74B5" w:themeColor="accent1" w:themeShade="BF"/>
          <w:lang w:val="ka-GE"/>
        </w:rPr>
        <w:t>არმქონე</w:t>
      </w:r>
      <w:r w:rsidR="00E12BD5" w:rsidRPr="005A4817">
        <w:rPr>
          <w:rFonts w:eastAsia="Helvetica"/>
          <w:color w:val="2E74B5" w:themeColor="accent1" w:themeShade="BF"/>
          <w:lang w:val="ka-GE"/>
        </w:rPr>
        <w:t xml:space="preserve"> </w:t>
      </w:r>
      <w:r w:rsidR="00E12BD5" w:rsidRPr="005A4817">
        <w:rPr>
          <w:rFonts w:ascii="Sylfaen" w:eastAsia="Helvetica" w:hAnsi="Sylfaen" w:cs="Sylfaen"/>
          <w:color w:val="2E74B5" w:themeColor="accent1" w:themeShade="BF"/>
          <w:lang w:val="ka-GE"/>
        </w:rPr>
        <w:t>პირთა</w:t>
      </w:r>
      <w:r w:rsidR="00171BD2" w:rsidRPr="005A4817">
        <w:rPr>
          <w:color w:val="2E74B5" w:themeColor="accent1" w:themeShade="BF"/>
          <w:lang w:val="ka-GE"/>
        </w:rPr>
        <w:t xml:space="preserve"> </w:t>
      </w:r>
      <w:r w:rsidRPr="005A4817">
        <w:rPr>
          <w:rFonts w:ascii="Sylfaen" w:hAnsi="Sylfaen" w:cs="Sylfaen"/>
          <w:color w:val="2E74B5" w:themeColor="accent1" w:themeShade="BF"/>
          <w:lang w:val="ka-GE"/>
        </w:rPr>
        <w:t>ინტეგრაცი</w:t>
      </w:r>
      <w:r w:rsidR="006F5ADE" w:rsidRPr="005A4817">
        <w:rPr>
          <w:rFonts w:ascii="Sylfaen" w:hAnsi="Sylfaen" w:cs="Sylfaen"/>
          <w:color w:val="2E74B5" w:themeColor="accent1" w:themeShade="BF"/>
          <w:lang w:val="ka-GE"/>
        </w:rPr>
        <w:t>ის</w:t>
      </w:r>
      <w:r w:rsidR="006F5ADE" w:rsidRPr="005A4817">
        <w:rPr>
          <w:color w:val="2E74B5" w:themeColor="accent1" w:themeShade="BF"/>
          <w:lang w:val="ka-GE"/>
        </w:rPr>
        <w:t xml:space="preserve"> </w:t>
      </w:r>
      <w:r w:rsidR="006F5ADE" w:rsidRPr="005A4817">
        <w:rPr>
          <w:rFonts w:ascii="Sylfaen" w:hAnsi="Sylfaen" w:cs="Sylfaen"/>
          <w:color w:val="2E74B5" w:themeColor="accent1" w:themeShade="BF"/>
          <w:lang w:val="ka-GE"/>
        </w:rPr>
        <w:t>ხელშეწყობა</w:t>
      </w:r>
      <w:bookmarkEnd w:id="1043"/>
      <w:bookmarkEnd w:id="1044"/>
      <w:bookmarkEnd w:id="1045"/>
      <w:bookmarkEnd w:id="1046"/>
    </w:p>
    <w:p w14:paraId="031A7A84" w14:textId="77777777" w:rsidR="00B86F31" w:rsidRPr="00975BBC" w:rsidRDefault="00B86F31" w:rsidP="004F04CC">
      <w:pPr>
        <w:autoSpaceDE w:val="0"/>
        <w:autoSpaceDN w:val="0"/>
        <w:adjustRightInd w:val="0"/>
        <w:jc w:val="both"/>
        <w:rPr>
          <w:rFonts w:ascii="Sylfaen" w:hAnsi="Sylfaen" w:cs="Sylfaen"/>
          <w:lang w:val="ka-GE"/>
        </w:rPr>
      </w:pPr>
    </w:p>
    <w:p w14:paraId="29DAC0EB" w14:textId="128522D2" w:rsidR="004F04CC" w:rsidRPr="00975BBC" w:rsidRDefault="00B86F31" w:rsidP="00B86F31">
      <w:pPr>
        <w:autoSpaceDE w:val="0"/>
        <w:autoSpaceDN w:val="0"/>
        <w:adjustRightInd w:val="0"/>
        <w:ind w:firstLine="720"/>
        <w:jc w:val="both"/>
        <w:rPr>
          <w:rFonts w:ascii="Sylfaen" w:hAnsi="Sylfaen" w:cs="Sylfaen"/>
          <w:lang w:val="ka-GE"/>
        </w:rPr>
      </w:pPr>
      <w:r w:rsidRPr="00975BBC">
        <w:rPr>
          <w:rFonts w:ascii="Sylfaen" w:hAnsi="Sylfaen"/>
          <w:lang w:val="ka-GE"/>
        </w:rPr>
        <w:t xml:space="preserve">სახელმწიფო განახორციელებს პროგრამებს საერთაშორისო დაცვის მქონე პირთა, </w:t>
      </w:r>
      <w:r w:rsidR="000A1B12">
        <w:rPr>
          <w:rFonts w:ascii="Sylfaen" w:eastAsia="Helvetica" w:hAnsi="Sylfaen" w:cs="Sylfaen"/>
          <w:color w:val="000000"/>
          <w:lang w:val="ka-GE"/>
        </w:rPr>
        <w:t xml:space="preserve">უცხოელთა და მოქალაქეობის არმქონე პირთა </w:t>
      </w:r>
      <w:r w:rsidRPr="00975BBC">
        <w:rPr>
          <w:rFonts w:ascii="Sylfaen" w:hAnsi="Sylfaen"/>
          <w:lang w:val="ka-GE"/>
        </w:rPr>
        <w:t>ინტეგრაციის</w:t>
      </w:r>
      <w:r w:rsidR="000A1B12">
        <w:rPr>
          <w:rFonts w:ascii="Sylfaen" w:hAnsi="Sylfaen"/>
          <w:lang w:val="ka-GE"/>
        </w:rPr>
        <w:t xml:space="preserve"> ხელშეწყობისთვის</w:t>
      </w:r>
      <w:r w:rsidRPr="00975BBC">
        <w:rPr>
          <w:rFonts w:ascii="Sylfaen" w:hAnsi="Sylfaen" w:cs="Sylfaen"/>
          <w:lang w:val="ka-GE"/>
        </w:rPr>
        <w:t>.</w:t>
      </w:r>
    </w:p>
    <w:p w14:paraId="4827BC3B" w14:textId="3B660AD3" w:rsidR="00171BD2" w:rsidRPr="00975BBC" w:rsidDel="001A01AA" w:rsidRDefault="00171BD2" w:rsidP="00171BD2">
      <w:pPr>
        <w:jc w:val="both"/>
        <w:rPr>
          <w:del w:id="1047" w:author="Lika Klimiashvili" w:date="2019-07-18T13:03:00Z"/>
          <w:rFonts w:ascii="Sylfaen" w:eastAsia="Helvetica" w:hAnsi="Sylfaen" w:cs="Helvetica"/>
          <w:lang w:val="ka-GE"/>
        </w:rPr>
      </w:pPr>
    </w:p>
    <w:p w14:paraId="66A63572" w14:textId="77777777" w:rsidR="00C00DE6" w:rsidRPr="00975BBC" w:rsidRDefault="00C00DE6" w:rsidP="00C00DE6">
      <w:pPr>
        <w:jc w:val="both"/>
        <w:rPr>
          <w:rFonts w:ascii="Sylfaen" w:eastAsia="Helvetica" w:hAnsi="Sylfaen" w:cs="Helvetica"/>
          <w:lang w:val="ka-GE"/>
        </w:rPr>
      </w:pPr>
      <w:r w:rsidRPr="00975BBC">
        <w:rPr>
          <w:rFonts w:ascii="Sylfaen" w:eastAsia="Helvetica" w:hAnsi="Sylfaen" w:cs="Helvetica"/>
          <w:lang w:val="ka-GE"/>
        </w:rPr>
        <w:t xml:space="preserve">2018 წლის 14 დეკემბერს სქართველოს კანონში „საერთაშორისო დაცვის შესახებ“ შეტანილი ცვლილებით, საქართველოში მყოფი საერთაშორისო დაცვის მქონე პირთა ადგილობრივი ინტეგრაციის ხელშეწყობაზე პასუხისმგებელ სახელმწიფო უწყებად განისაზღვრა </w:t>
      </w:r>
      <w:r w:rsidRPr="00975BBC">
        <w:rPr>
          <w:rFonts w:ascii="Sylfaen" w:eastAsia="Helvetica" w:hAnsi="Sylfaen" w:cs="Helvetica"/>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975BBC">
        <w:rPr>
          <w:rFonts w:ascii="Sylfaen" w:eastAsia="Helvetica" w:hAnsi="Sylfaen" w:cs="Helvetica"/>
          <w:lang w:val="ka-GE"/>
        </w:rPr>
        <w:t xml:space="preserve">. აღნიშნული ცვლილებით ამავე </w:t>
      </w:r>
      <w:r w:rsidRPr="00975BBC">
        <w:rPr>
          <w:rFonts w:ascii="Sylfaen" w:eastAsia="Helvetica" w:hAnsi="Sylfaen" w:cs="Helvetica"/>
        </w:rPr>
        <w:lastRenderedPageBreak/>
        <w:t>სამინისტრო</w:t>
      </w:r>
      <w:r w:rsidRPr="00975BBC">
        <w:rPr>
          <w:rFonts w:ascii="Sylfaen" w:eastAsia="Helvetica" w:hAnsi="Sylfaen" w:cs="Helvetica"/>
          <w:lang w:val="ka-GE"/>
        </w:rPr>
        <w:t>ს დაევალა საქართველოში მყოფი საერთაშორისო დაცვის მქონე პირთა ადგილობრივი ინტეგრაციის პროგრამების შემუშავება, განხორციელება და მათი ამ პროგრამებში ჩართვის ხელშეწყობა.</w:t>
      </w:r>
    </w:p>
    <w:p w14:paraId="115D362D" w14:textId="77777777" w:rsidR="00C00DE6" w:rsidRPr="00975BBC" w:rsidRDefault="00C00DE6" w:rsidP="00C00DE6">
      <w:pPr>
        <w:jc w:val="both"/>
        <w:rPr>
          <w:rFonts w:ascii="Sylfaen" w:eastAsia="Helvetica" w:hAnsi="Sylfaen" w:cs="Helvetica"/>
          <w:lang w:val="ka-GE"/>
        </w:rPr>
      </w:pPr>
    </w:p>
    <w:p w14:paraId="3530CF74" w14:textId="45F7BAA4" w:rsidR="001A01AA" w:rsidRDefault="001A01AA" w:rsidP="001A01AA">
      <w:pPr>
        <w:jc w:val="both"/>
        <w:rPr>
          <w:ins w:id="1048" w:author="Lika Klimiashvili" w:date="2019-07-18T13:03:00Z"/>
          <w:rFonts w:ascii="Sylfaen" w:eastAsia="Helvetica" w:hAnsi="Sylfaen" w:cs="Helvetica"/>
          <w:lang w:val="ka-GE"/>
        </w:rPr>
      </w:pPr>
      <w:ins w:id="1049" w:author="Lika Klimiashvili" w:date="2019-07-18T13:03:00Z">
        <w:r>
          <w:rPr>
            <w:rFonts w:ascii="Sylfaen" w:eastAsia="Helvetica" w:hAnsi="Sylfaen" w:cs="Helvetica"/>
            <w:lang w:val="ka-GE"/>
          </w:rPr>
          <w:t>შესაბამისად სამინისტრო საკუთარი კომპეტენციის ფარგლებში</w:t>
        </w:r>
        <w:r>
          <w:rPr>
            <w:rFonts w:ascii="Sylfaen" w:eastAsia="Helvetica" w:hAnsi="Sylfaen" w:cs="Helvetica"/>
          </w:rPr>
          <w:t xml:space="preserve">, </w:t>
        </w:r>
        <w:r>
          <w:rPr>
            <w:rFonts w:ascii="Sylfaen" w:eastAsia="Helvetica" w:hAnsi="Sylfaen" w:cs="Helvetica"/>
            <w:lang w:val="ka-GE"/>
          </w:rPr>
          <w:t xml:space="preserve">სხვა სახელმწიფო უწყებებთან თანამშრომლობით (განათლების სამინისტრო, შსს) დაგეგმავს და განახორციელებს უცხოელთა ინტეგრაციის მიზნით შესაბამის სერვისებს (მაგ.: ქართული ენის კურსები, სამოქალაქო და </w:t>
        </w:r>
        <w:r w:rsidR="008B22B1">
          <w:rPr>
            <w:rFonts w:ascii="Sylfaen" w:eastAsia="Helvetica" w:hAnsi="Sylfaen" w:cs="Helvetica"/>
            <w:lang w:val="ka-GE"/>
          </w:rPr>
          <w:t>სამართ</w:t>
        </w:r>
        <w:r>
          <w:rPr>
            <w:rFonts w:ascii="Sylfaen" w:eastAsia="Helvetica" w:hAnsi="Sylfaen" w:cs="Helvetica"/>
            <w:lang w:val="ka-GE"/>
          </w:rPr>
          <w:t>ლის კურსები, პროფესიული მომზადება-გადამზადების კურსები, დასაქმების ხელშეწყობა და ა.შ.)</w:t>
        </w:r>
      </w:ins>
    </w:p>
    <w:p w14:paraId="2C93665E" w14:textId="77777777" w:rsidR="001A01AA" w:rsidRDefault="001A01AA" w:rsidP="001A01AA">
      <w:pPr>
        <w:rPr>
          <w:ins w:id="1050" w:author="Lika Klimiashvili" w:date="2019-07-18T13:03:00Z"/>
        </w:rPr>
      </w:pPr>
    </w:p>
    <w:p w14:paraId="3FF41512" w14:textId="3E92026D" w:rsidR="00C00DE6" w:rsidRPr="00975BBC" w:rsidDel="001A01AA" w:rsidRDefault="00C00DE6" w:rsidP="00C00DE6">
      <w:pPr>
        <w:jc w:val="both"/>
        <w:rPr>
          <w:del w:id="1051" w:author="Lika Klimiashvili" w:date="2019-07-18T13:03:00Z"/>
          <w:rFonts w:ascii="Sylfaen" w:eastAsia="Helvetica" w:hAnsi="Sylfaen" w:cs="Helvetica"/>
          <w:lang w:val="ka-GE"/>
        </w:rPr>
      </w:pPr>
      <w:del w:id="1052" w:author="Lika Klimiashvili" w:date="2019-07-18T13:03:00Z">
        <w:r w:rsidRPr="00975BBC" w:rsidDel="001A01AA">
          <w:rPr>
            <w:rFonts w:ascii="Sylfaen" w:eastAsia="Helvetica" w:hAnsi="Sylfaen" w:cs="Helvetica"/>
            <w:lang w:val="ka-GE"/>
          </w:rPr>
          <w:delText>შესაბამისად სამინისტრო საკუთარი კომპეტენციის ფარგლებში დაგეგმავს და განახორციელებს უცხოელთა ინტეგრაციის მიზნით შესაბამის სერვისებს (მაგ.: ქართული ენის კურსები, სამოქალაქო და სამართილის კურსები, პროფესიული მომზადება-გადამზადების კურსები, დასაქმების ხელშეწყობა და ა.შ.)</w:delText>
        </w:r>
      </w:del>
    </w:p>
    <w:p w14:paraId="54BA03DD" w14:textId="0273F2A8" w:rsidR="00C00DE6" w:rsidRPr="00975BBC" w:rsidDel="001A01AA" w:rsidRDefault="00C00DE6" w:rsidP="00171BD2">
      <w:pPr>
        <w:jc w:val="both"/>
        <w:rPr>
          <w:del w:id="1053" w:author="Lika Klimiashvili" w:date="2019-07-18T13:03:00Z"/>
          <w:rFonts w:ascii="Sylfaen" w:eastAsia="Helvetica" w:hAnsi="Sylfaen" w:cs="Helvetica"/>
          <w:lang w:val="ka-GE"/>
        </w:rPr>
      </w:pPr>
    </w:p>
    <w:p w14:paraId="364F881D" w14:textId="77777777" w:rsidR="00171BD2" w:rsidRPr="00975BBC" w:rsidRDefault="00171BD2" w:rsidP="00171BD2">
      <w:pPr>
        <w:jc w:val="both"/>
        <w:rPr>
          <w:rFonts w:ascii="Sylfaen" w:eastAsia="Helvetica" w:hAnsi="Sylfaen" w:cs="Helvetica"/>
          <w:lang w:val="ka-GE"/>
        </w:rPr>
      </w:pPr>
    </w:p>
    <w:p w14:paraId="4CF1319B" w14:textId="799BDA42" w:rsidR="00CA5C0D" w:rsidRPr="00975BBC" w:rsidRDefault="00CA5C0D">
      <w:pPr>
        <w:rPr>
          <w:rFonts w:ascii="Sylfaen" w:eastAsia="Times New Roman" w:hAnsi="Sylfaen" w:cs="Sylfaen"/>
          <w:b/>
          <w:color w:val="2E74B5"/>
          <w:sz w:val="24"/>
          <w:szCs w:val="26"/>
          <w:lang w:val="ka-GE"/>
        </w:rPr>
      </w:pPr>
      <w:bookmarkStart w:id="1054" w:name="_Toc986421"/>
    </w:p>
    <w:p w14:paraId="24259428" w14:textId="286DBE4D" w:rsidR="00171BD2" w:rsidRPr="00975BBC" w:rsidRDefault="00065DE3" w:rsidP="00171BD2">
      <w:pPr>
        <w:pStyle w:val="Heading2"/>
        <w:rPr>
          <w:lang w:val="ka-GE"/>
        </w:rPr>
      </w:pPr>
      <w:bookmarkStart w:id="1055" w:name="_Toc10019638"/>
      <w:bookmarkEnd w:id="1054"/>
      <w:r w:rsidRPr="00975BBC">
        <w:rPr>
          <w:rFonts w:ascii="Sylfaen" w:hAnsi="Sylfaen" w:cs="Sylfaen"/>
          <w:lang w:val="ka-GE"/>
        </w:rPr>
        <w:t>ლოგიკური ჩარჩო</w:t>
      </w:r>
      <w:bookmarkEnd w:id="1055"/>
    </w:p>
    <w:p w14:paraId="50B19148" w14:textId="77777777" w:rsidR="00171BD2" w:rsidRPr="00975BBC" w:rsidRDefault="00171BD2" w:rsidP="00171BD2">
      <w:pPr>
        <w:jc w:val="both"/>
        <w:rPr>
          <w:rFonts w:ascii="Sylfaen" w:hAnsi="Sylfaen" w:cs="Sylfaen"/>
        </w:rPr>
      </w:pPr>
    </w:p>
    <w:p w14:paraId="471F4D53" w14:textId="77777777" w:rsidR="00171BD2" w:rsidRPr="00975BBC" w:rsidRDefault="00171BD2" w:rsidP="00171BD2">
      <w:pPr>
        <w:ind w:firstLine="720"/>
        <w:jc w:val="both"/>
        <w:rPr>
          <w:rFonts w:ascii="Sylfaen" w:eastAsia="Helvetica" w:hAnsi="Sylfaen" w:cs="Helvetica"/>
          <w:lang w:val="ka-GE"/>
        </w:rPr>
      </w:pPr>
      <w:r w:rsidRPr="00975BBC">
        <w:rPr>
          <w:rFonts w:ascii="Sylfaen" w:eastAsia="Helvetica" w:hAnsi="Sylfaen" w:cs="Helvetica"/>
        </w:rPr>
        <w:t>სტრატეგიის</w:t>
      </w:r>
      <w:r w:rsidRPr="00975BBC">
        <w:rPr>
          <w:rFonts w:ascii="Sylfaen" w:hAnsi="Sylfaen"/>
        </w:rPr>
        <w:t xml:space="preserve"> </w:t>
      </w:r>
      <w:r w:rsidRPr="00975BBC">
        <w:rPr>
          <w:rFonts w:ascii="Sylfaen" w:eastAsia="Helvetica" w:hAnsi="Sylfaen" w:cs="Helvetica"/>
        </w:rPr>
        <w:t>საბოლოო</w:t>
      </w:r>
      <w:r w:rsidRPr="00975BBC">
        <w:rPr>
          <w:rFonts w:ascii="Sylfaen" w:hAnsi="Sylfaen"/>
        </w:rPr>
        <w:t xml:space="preserve"> </w:t>
      </w:r>
      <w:r w:rsidRPr="00975BBC">
        <w:rPr>
          <w:rFonts w:ascii="Sylfaen" w:eastAsia="Helvetica" w:hAnsi="Sylfaen" w:cs="Helvetica"/>
          <w:lang w:val="ka-GE"/>
        </w:rPr>
        <w:t xml:space="preserve">მიზნების - </w:t>
      </w:r>
      <w:r w:rsidR="0059785B" w:rsidRPr="00975BBC">
        <w:rPr>
          <w:rFonts w:ascii="Sylfaen" w:eastAsia="Helvetica" w:hAnsi="Sylfaen" w:cs="Helvetica"/>
          <w:lang w:val="ka-GE"/>
        </w:rPr>
        <w:t>დასაქმები</w:t>
      </w:r>
      <w:r w:rsidRPr="00975BBC">
        <w:rPr>
          <w:rFonts w:ascii="Sylfaen" w:eastAsia="Helvetica" w:hAnsi="Sylfaen" w:cs="Helvetica"/>
          <w:lang w:val="ka-GE"/>
        </w:rPr>
        <w:t>ს</w:t>
      </w:r>
      <w:r w:rsidR="0059785B" w:rsidRPr="00975BBC">
        <w:rPr>
          <w:rFonts w:ascii="Sylfaen" w:eastAsia="Helvetica" w:hAnsi="Sylfaen" w:cs="Helvetica"/>
          <w:lang w:val="ka-GE"/>
        </w:rPr>
        <w:t>ა</w:t>
      </w:r>
      <w:r w:rsidRPr="00975BBC">
        <w:rPr>
          <w:rFonts w:ascii="Sylfaen" w:eastAsia="Helvetica" w:hAnsi="Sylfaen" w:cs="Helvetica"/>
          <w:lang w:val="ka-GE"/>
        </w:rPr>
        <w:t xml:space="preserve"> და ეფექტიანად ფუნქციონირებად</w:t>
      </w:r>
      <w:r w:rsidR="0059785B" w:rsidRPr="00975BBC">
        <w:rPr>
          <w:rFonts w:ascii="Sylfaen" w:eastAsia="Helvetica" w:hAnsi="Sylfaen" w:cs="Helvetica"/>
          <w:lang w:val="ka-GE"/>
        </w:rPr>
        <w:t>ი</w:t>
      </w:r>
      <w:r w:rsidRPr="00975BBC">
        <w:rPr>
          <w:rFonts w:ascii="Sylfaen" w:eastAsia="Helvetica" w:hAnsi="Sylfaen" w:cs="Helvetica"/>
          <w:lang w:val="ka-GE"/>
        </w:rPr>
        <w:t xml:space="preserve"> შრომის ბაზ</w:t>
      </w:r>
      <w:r w:rsidR="0059785B" w:rsidRPr="00975BBC">
        <w:rPr>
          <w:rFonts w:ascii="Sylfaen" w:eastAsia="Helvetica" w:hAnsi="Sylfaen" w:cs="Helvetica"/>
          <w:lang w:val="ka-GE"/>
        </w:rPr>
        <w:t>რის ხელშეწყობის</w:t>
      </w:r>
      <w:r w:rsidRPr="00975BBC">
        <w:rPr>
          <w:rFonts w:ascii="Sylfaen" w:eastAsia="Helvetica" w:hAnsi="Sylfaen" w:cs="Helvetica"/>
          <w:lang w:val="ka-GE"/>
        </w:rPr>
        <w:t xml:space="preserve"> - მისაღწევად დაგეგმილი ამოცანების</w:t>
      </w:r>
      <w:r w:rsidR="0059785B" w:rsidRPr="00975BBC">
        <w:rPr>
          <w:rFonts w:ascii="Sylfaen" w:eastAsia="Helvetica" w:hAnsi="Sylfaen" w:cs="Helvetica"/>
          <w:lang w:val="ka-GE"/>
        </w:rPr>
        <w:t xml:space="preserve"> შედეგები და</w:t>
      </w:r>
      <w:r w:rsidRPr="00975BBC">
        <w:rPr>
          <w:rFonts w:ascii="Sylfaen" w:eastAsia="Helvetica" w:hAnsi="Sylfaen" w:cs="Helvetica"/>
          <w:lang w:val="ka-GE"/>
        </w:rPr>
        <w:t xml:space="preserve"> შესრულების ინდიკატორები შეჯამებულია ცხრილში #3.</w:t>
      </w:r>
    </w:p>
    <w:p w14:paraId="16E63EA6" w14:textId="77777777" w:rsidR="00171BD2" w:rsidRPr="00975BBC" w:rsidRDefault="00171BD2" w:rsidP="00171BD2">
      <w:pPr>
        <w:pStyle w:val="ColorfulList-Accent110"/>
        <w:ind w:left="90"/>
        <w:jc w:val="both"/>
        <w:rPr>
          <w:rFonts w:ascii="Sylfaen" w:hAnsi="Sylfaen" w:cs="Sylfaen"/>
          <w:lang w:val="ka-GE"/>
        </w:rPr>
      </w:pPr>
    </w:p>
    <w:p w14:paraId="45A2AEA5" w14:textId="713F145B" w:rsidR="00171BD2" w:rsidRPr="00975BBC" w:rsidRDefault="00171BD2" w:rsidP="00DC43AA">
      <w:pPr>
        <w:pStyle w:val="ColorfulList-Accent110"/>
        <w:ind w:left="0"/>
        <w:jc w:val="both"/>
        <w:rPr>
          <w:rFonts w:ascii="Sylfaen" w:hAnsi="Sylfaen" w:cs="Sylfaen"/>
          <w:lang w:val="ka-GE"/>
        </w:rPr>
      </w:pPr>
    </w:p>
    <w:p w14:paraId="78D53173" w14:textId="77777777" w:rsidR="006F5BDF" w:rsidRPr="00975BBC" w:rsidRDefault="006F5BDF" w:rsidP="00AD162A">
      <w:pPr>
        <w:pStyle w:val="Heading2"/>
        <w:rPr>
          <w:lang w:val="ka-GE"/>
        </w:rPr>
      </w:pPr>
      <w:bookmarkStart w:id="1056" w:name="_Toc986422"/>
      <w:bookmarkStart w:id="1057" w:name="_Toc5887844"/>
      <w:bookmarkStart w:id="1058" w:name="_Toc6821667"/>
      <w:bookmarkStart w:id="1059" w:name="_Toc10019639"/>
      <w:r w:rsidRPr="00975BBC">
        <w:rPr>
          <w:rFonts w:ascii="Sylfaen" w:hAnsi="Sylfaen" w:cs="Sylfaen"/>
          <w:lang w:val="ka-GE"/>
        </w:rPr>
        <w:t>რისკები</w:t>
      </w:r>
      <w:bookmarkEnd w:id="1056"/>
      <w:bookmarkEnd w:id="1057"/>
      <w:bookmarkEnd w:id="1058"/>
      <w:bookmarkEnd w:id="1059"/>
    </w:p>
    <w:p w14:paraId="25D6F1D4" w14:textId="77777777" w:rsidR="006F5BDF" w:rsidRPr="00975BBC" w:rsidRDefault="006F5BDF" w:rsidP="00C94588">
      <w:pPr>
        <w:contextualSpacing/>
        <w:jc w:val="both"/>
        <w:rPr>
          <w:rFonts w:ascii="Sylfaen" w:hAnsi="Sylfaen" w:cs="Sylfaen"/>
          <w:lang w:val="ka-GE"/>
        </w:rPr>
      </w:pPr>
    </w:p>
    <w:p w14:paraId="42081EF8" w14:textId="2461E9A2" w:rsidR="009569BA" w:rsidRPr="00975BBC" w:rsidRDefault="009569BA" w:rsidP="00E93EDE">
      <w:pPr>
        <w:ind w:firstLine="720"/>
        <w:contextualSpacing/>
        <w:jc w:val="both"/>
        <w:rPr>
          <w:rFonts w:ascii="Sylfaen" w:hAnsi="Sylfaen" w:cs="Sylfaen"/>
          <w:lang w:val="ka-GE"/>
        </w:rPr>
      </w:pPr>
      <w:r w:rsidRPr="00975BBC">
        <w:rPr>
          <w:rFonts w:ascii="Sylfaen" w:hAnsi="Sylfaen" w:cs="Sylfaen"/>
          <w:lang w:val="ka-GE"/>
        </w:rPr>
        <w:t>სტრატეგია ითვალისწინებს</w:t>
      </w:r>
      <w:r w:rsidR="007D09FF" w:rsidRPr="00975BBC">
        <w:rPr>
          <w:rFonts w:ascii="Sylfaen" w:hAnsi="Sylfaen" w:cs="Sylfaen"/>
          <w:lang w:val="ka-GE"/>
        </w:rPr>
        <w:t xml:space="preserve"> </w:t>
      </w:r>
      <w:r w:rsidR="007D09FF" w:rsidRPr="00975BBC">
        <w:rPr>
          <w:rFonts w:ascii="Sylfaen" w:hAnsi="Sylfaen"/>
          <w:lang w:val="ka-GE"/>
        </w:rPr>
        <w:t xml:space="preserve"> </w:t>
      </w:r>
      <w:r w:rsidR="007D09FF" w:rsidRPr="00975BBC">
        <w:rPr>
          <w:rFonts w:ascii="Sylfaen" w:hAnsi="Sylfaen" w:cs="Sylfaen"/>
          <w:lang w:val="ka-GE"/>
        </w:rPr>
        <w:t>პოტენციურ</w:t>
      </w:r>
      <w:r w:rsidR="007D09FF" w:rsidRPr="00975BBC">
        <w:rPr>
          <w:rFonts w:ascii="Sylfaen" w:hAnsi="Sylfaen"/>
          <w:lang w:val="ka-GE"/>
        </w:rPr>
        <w:t xml:space="preserve"> </w:t>
      </w:r>
      <w:r w:rsidR="007D09FF" w:rsidRPr="00975BBC">
        <w:rPr>
          <w:rFonts w:ascii="Sylfaen" w:hAnsi="Sylfaen" w:cs="Sylfaen"/>
          <w:lang w:val="ka-GE"/>
        </w:rPr>
        <w:t>რისკებ</w:t>
      </w:r>
      <w:r w:rsidRPr="00975BBC">
        <w:rPr>
          <w:rFonts w:ascii="Sylfaen" w:hAnsi="Sylfaen" w:cs="Sylfaen"/>
          <w:lang w:val="ka-GE"/>
        </w:rPr>
        <w:t>ს</w:t>
      </w:r>
      <w:r w:rsidR="007D09FF" w:rsidRPr="00975BBC">
        <w:rPr>
          <w:rFonts w:ascii="Sylfaen" w:hAnsi="Sylfaen"/>
          <w:lang w:val="ka-GE"/>
        </w:rPr>
        <w:t xml:space="preserve">, მათი </w:t>
      </w:r>
      <w:r w:rsidR="009757B4" w:rsidRPr="00975BBC">
        <w:rPr>
          <w:rFonts w:ascii="Sylfaen" w:hAnsi="Sylfaen"/>
          <w:lang w:val="ka-GE"/>
        </w:rPr>
        <w:t>რეალიზების</w:t>
      </w:r>
      <w:r w:rsidR="007D09FF" w:rsidRPr="00975BBC">
        <w:rPr>
          <w:rFonts w:ascii="Sylfaen" w:hAnsi="Sylfaen"/>
          <w:lang w:val="ka-GE"/>
        </w:rPr>
        <w:t xml:space="preserve"> ალბათობა</w:t>
      </w:r>
      <w:r w:rsidRPr="00975BBC">
        <w:rPr>
          <w:rFonts w:ascii="Sylfaen" w:hAnsi="Sylfaen"/>
          <w:lang w:val="ka-GE"/>
        </w:rPr>
        <w:t>ს,</w:t>
      </w:r>
      <w:r w:rsidR="007D09FF" w:rsidRPr="00975BBC">
        <w:rPr>
          <w:rFonts w:ascii="Sylfaen" w:hAnsi="Sylfaen"/>
          <w:lang w:val="ka-GE"/>
        </w:rPr>
        <w:t xml:space="preserve"> გავლენის </w:t>
      </w:r>
      <w:r w:rsidR="009757B4" w:rsidRPr="00975BBC">
        <w:rPr>
          <w:rFonts w:ascii="Sylfaen" w:hAnsi="Sylfaen"/>
          <w:lang w:val="ka-GE"/>
        </w:rPr>
        <w:t>ხარისხ</w:t>
      </w:r>
      <w:r w:rsidRPr="00975BBC">
        <w:rPr>
          <w:rFonts w:ascii="Sylfaen" w:hAnsi="Sylfaen"/>
          <w:lang w:val="ka-GE"/>
        </w:rPr>
        <w:t>ს</w:t>
      </w:r>
      <w:r w:rsidR="007D09FF" w:rsidRPr="00975BBC">
        <w:rPr>
          <w:rFonts w:ascii="Sylfaen" w:hAnsi="Sylfaen"/>
          <w:lang w:val="ka-GE"/>
        </w:rPr>
        <w:t xml:space="preserve"> </w:t>
      </w:r>
      <w:r w:rsidR="007D09FF" w:rsidRPr="00975BBC">
        <w:rPr>
          <w:rFonts w:ascii="Sylfaen" w:hAnsi="Sylfaen" w:cs="Sylfaen"/>
          <w:lang w:val="ka-GE"/>
        </w:rPr>
        <w:t>და</w:t>
      </w:r>
      <w:r w:rsidR="007D09FF" w:rsidRPr="00975BBC">
        <w:rPr>
          <w:rFonts w:ascii="Sylfaen" w:hAnsi="Sylfaen"/>
          <w:lang w:val="ka-GE"/>
        </w:rPr>
        <w:t xml:space="preserve"> </w:t>
      </w:r>
      <w:r w:rsidRPr="00975BBC">
        <w:rPr>
          <w:rFonts w:ascii="Sylfaen" w:hAnsi="Sylfaen"/>
          <w:lang w:val="ka-GE"/>
        </w:rPr>
        <w:t xml:space="preserve">სახავს </w:t>
      </w:r>
      <w:r w:rsidR="007D09FF" w:rsidRPr="00975BBC">
        <w:rPr>
          <w:rFonts w:ascii="Sylfaen" w:hAnsi="Sylfaen" w:cs="Sylfaen"/>
          <w:lang w:val="ka-GE"/>
        </w:rPr>
        <w:t>მათი</w:t>
      </w:r>
      <w:r w:rsidR="007D09FF" w:rsidRPr="00975BBC">
        <w:rPr>
          <w:rFonts w:ascii="Sylfaen" w:hAnsi="Sylfaen"/>
          <w:lang w:val="ka-GE"/>
        </w:rPr>
        <w:t xml:space="preserve"> </w:t>
      </w:r>
      <w:r w:rsidR="007D09FF" w:rsidRPr="00975BBC">
        <w:rPr>
          <w:rFonts w:ascii="Sylfaen" w:hAnsi="Sylfaen" w:cs="Sylfaen"/>
          <w:lang w:val="ka-GE"/>
        </w:rPr>
        <w:t xml:space="preserve">დაძლევის </w:t>
      </w:r>
      <w:r w:rsidR="00030998" w:rsidRPr="00975BBC">
        <w:rPr>
          <w:rFonts w:ascii="Sylfaen" w:hAnsi="Sylfaen" w:cs="Sylfaen"/>
          <w:lang w:val="ka-GE"/>
        </w:rPr>
        <w:t>ღონისძიებებ</w:t>
      </w:r>
      <w:r w:rsidRPr="00975BBC">
        <w:rPr>
          <w:rFonts w:ascii="Sylfaen" w:hAnsi="Sylfaen" w:cs="Sylfaen"/>
          <w:lang w:val="ka-GE"/>
        </w:rPr>
        <w:t>ს. აღნიშნული ინფორმაცია წარმოდგენილია ცხრილის სახით.</w:t>
      </w:r>
    </w:p>
    <w:p w14:paraId="4C98D879" w14:textId="77777777" w:rsidR="007D09FF" w:rsidRPr="00975BBC" w:rsidRDefault="00030998" w:rsidP="00C94588">
      <w:pPr>
        <w:contextualSpacing/>
        <w:jc w:val="both"/>
        <w:rPr>
          <w:rFonts w:ascii="Sylfaen" w:hAnsi="Sylfaen"/>
          <w:lang w:val="ka-GE"/>
        </w:rPr>
      </w:pPr>
      <w:r w:rsidRPr="00975BBC">
        <w:rPr>
          <w:rFonts w:ascii="Sylfaen" w:hAnsi="Sylfaen" w:cs="Sylfaen"/>
          <w:lang w:val="ka-GE"/>
        </w:rPr>
        <w:t xml:space="preserve"> </w:t>
      </w:r>
      <w:r w:rsidR="007D09FF" w:rsidRPr="00975BBC">
        <w:rPr>
          <w:rFonts w:ascii="Sylfaen" w:hAnsi="Sylfaen" w:cs="Sylfaen"/>
          <w:lang w:val="ka-GE"/>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22"/>
        <w:gridCol w:w="1310"/>
        <w:gridCol w:w="1087"/>
        <w:gridCol w:w="3661"/>
      </w:tblGrid>
      <w:tr w:rsidR="007D09FF" w:rsidRPr="00975BBC" w14:paraId="5D172610" w14:textId="77777777" w:rsidTr="00EB790F">
        <w:trPr>
          <w:trHeight w:val="283"/>
        </w:trPr>
        <w:tc>
          <w:tcPr>
            <w:tcW w:w="3122" w:type="dxa"/>
          </w:tcPr>
          <w:p w14:paraId="1EB585A2" w14:textId="77777777" w:rsidR="007D09FF" w:rsidRPr="00975BBC" w:rsidRDefault="007D09FF" w:rsidP="00C94588">
            <w:pPr>
              <w:autoSpaceDE w:val="0"/>
              <w:autoSpaceDN w:val="0"/>
              <w:adjustRightInd w:val="0"/>
              <w:jc w:val="center"/>
              <w:rPr>
                <w:rFonts w:ascii="Sylfaen" w:hAnsi="Sylfaen"/>
                <w:szCs w:val="22"/>
              </w:rPr>
            </w:pPr>
            <w:r w:rsidRPr="00975BBC">
              <w:rPr>
                <w:rFonts w:ascii="Sylfaen" w:hAnsi="Sylfaen"/>
                <w:b/>
                <w:color w:val="000000"/>
                <w:szCs w:val="22"/>
                <w:lang w:val="en-GB"/>
              </w:rPr>
              <w:t>პოტენციური რისკები</w:t>
            </w:r>
          </w:p>
        </w:tc>
        <w:tc>
          <w:tcPr>
            <w:tcW w:w="1310" w:type="dxa"/>
          </w:tcPr>
          <w:p w14:paraId="34D44C01" w14:textId="77777777" w:rsidR="007D09FF" w:rsidRPr="00975BBC" w:rsidRDefault="007D09FF" w:rsidP="00C94588">
            <w:pPr>
              <w:autoSpaceDE w:val="0"/>
              <w:autoSpaceDN w:val="0"/>
              <w:adjustRightInd w:val="0"/>
              <w:jc w:val="center"/>
              <w:rPr>
                <w:rFonts w:ascii="Sylfaen" w:hAnsi="Sylfaen"/>
                <w:b/>
                <w:color w:val="000000"/>
                <w:szCs w:val="22"/>
                <w:lang w:val="en-GB"/>
              </w:rPr>
            </w:pPr>
            <w:r w:rsidRPr="00975BBC">
              <w:rPr>
                <w:rFonts w:ascii="Sylfaen" w:hAnsi="Sylfaen"/>
                <w:b/>
                <w:color w:val="000000"/>
                <w:szCs w:val="22"/>
                <w:lang w:val="en-GB"/>
              </w:rPr>
              <w:t>ალბათობა</w:t>
            </w:r>
          </w:p>
        </w:tc>
        <w:tc>
          <w:tcPr>
            <w:tcW w:w="1087" w:type="dxa"/>
          </w:tcPr>
          <w:p w14:paraId="4F748606" w14:textId="77777777" w:rsidR="007D09FF" w:rsidRPr="00975BBC" w:rsidRDefault="007D09FF" w:rsidP="00C94588">
            <w:pPr>
              <w:autoSpaceDE w:val="0"/>
              <w:autoSpaceDN w:val="0"/>
              <w:adjustRightInd w:val="0"/>
              <w:jc w:val="center"/>
              <w:rPr>
                <w:rFonts w:ascii="Sylfaen" w:hAnsi="Sylfaen"/>
                <w:b/>
                <w:color w:val="000000"/>
                <w:szCs w:val="22"/>
                <w:lang w:val="en-GB"/>
              </w:rPr>
            </w:pPr>
            <w:r w:rsidRPr="00975BBC">
              <w:rPr>
                <w:rFonts w:ascii="Sylfaen" w:hAnsi="Sylfaen"/>
                <w:b/>
                <w:color w:val="000000"/>
                <w:szCs w:val="22"/>
                <w:lang w:val="en-GB"/>
              </w:rPr>
              <w:t xml:space="preserve">გავლენა </w:t>
            </w:r>
          </w:p>
        </w:tc>
        <w:tc>
          <w:tcPr>
            <w:tcW w:w="3661" w:type="dxa"/>
          </w:tcPr>
          <w:p w14:paraId="44466ED8" w14:textId="77777777" w:rsidR="007D09FF" w:rsidRPr="00975BBC" w:rsidRDefault="007D09FF" w:rsidP="00C94588">
            <w:pPr>
              <w:autoSpaceDE w:val="0"/>
              <w:autoSpaceDN w:val="0"/>
              <w:adjustRightInd w:val="0"/>
              <w:jc w:val="center"/>
              <w:rPr>
                <w:rFonts w:ascii="Sylfaen" w:hAnsi="Sylfaen"/>
                <w:szCs w:val="22"/>
              </w:rPr>
            </w:pPr>
            <w:r w:rsidRPr="00975BBC">
              <w:rPr>
                <w:rFonts w:ascii="Sylfaen" w:hAnsi="Sylfaen"/>
                <w:b/>
                <w:color w:val="000000"/>
                <w:szCs w:val="22"/>
                <w:lang w:val="en-GB"/>
              </w:rPr>
              <w:t>რისკების დაძლევის ღონისძიებები</w:t>
            </w:r>
          </w:p>
        </w:tc>
      </w:tr>
      <w:tr w:rsidR="007D09FF" w:rsidRPr="00975BBC" w14:paraId="7E95186E" w14:textId="77777777" w:rsidTr="00EB790F">
        <w:trPr>
          <w:trHeight w:val="1882"/>
        </w:trPr>
        <w:tc>
          <w:tcPr>
            <w:tcW w:w="3122" w:type="dxa"/>
          </w:tcPr>
          <w:p w14:paraId="5C1C2C98" w14:textId="77777777"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olor w:val="000000"/>
                <w:szCs w:val="22"/>
                <w:lang w:val="ka-GE"/>
              </w:rPr>
              <w:t xml:space="preserve">ფინანსური რესურსების ნაკლებობა, გამოწვეული </w:t>
            </w:r>
            <w:r w:rsidR="009569BA" w:rsidRPr="00975BBC">
              <w:rPr>
                <w:rFonts w:ascii="Sylfaen" w:hAnsi="Sylfaen"/>
                <w:color w:val="000000"/>
                <w:szCs w:val="22"/>
                <w:lang w:val="ka-GE"/>
              </w:rPr>
              <w:t>ქვეყანაში</w:t>
            </w:r>
            <w:r w:rsidRPr="00975BBC">
              <w:rPr>
                <w:rFonts w:ascii="Sylfaen" w:hAnsi="Sylfaen"/>
                <w:color w:val="000000"/>
                <w:szCs w:val="22"/>
                <w:lang w:val="ka-GE"/>
              </w:rPr>
              <w:t xml:space="preserve"> ეკონომიკური განვითარების ტენდენციების შეცვლით ან საერთაშორისო დახმარების შემცირებით</w:t>
            </w:r>
          </w:p>
        </w:tc>
        <w:tc>
          <w:tcPr>
            <w:tcW w:w="1310" w:type="dxa"/>
          </w:tcPr>
          <w:p w14:paraId="3FE7BBEE" w14:textId="77777777" w:rsidR="007D09FF" w:rsidRPr="00975BBC" w:rsidRDefault="002740CB" w:rsidP="00C94588">
            <w:pPr>
              <w:pStyle w:val="LightGrid-Accent31"/>
              <w:autoSpaceDE w:val="0"/>
              <w:autoSpaceDN w:val="0"/>
              <w:adjustRightInd w:val="0"/>
              <w:spacing w:after="0" w:line="240" w:lineRule="auto"/>
              <w:ind w:left="0"/>
              <w:rPr>
                <w:rFonts w:ascii="Sylfaen" w:hAnsi="Sylfaen" w:cs="Sylfaen"/>
                <w:szCs w:val="22"/>
                <w:lang w:val="ka-GE"/>
              </w:rPr>
            </w:pPr>
            <w:r w:rsidRPr="00975BBC">
              <w:rPr>
                <w:rFonts w:ascii="Sylfaen" w:hAnsi="Sylfaen" w:cs="Sylfaen"/>
                <w:szCs w:val="22"/>
                <w:lang w:val="ka-GE"/>
              </w:rPr>
              <w:t>დაბალი</w:t>
            </w:r>
          </w:p>
        </w:tc>
        <w:tc>
          <w:tcPr>
            <w:tcW w:w="1087" w:type="dxa"/>
          </w:tcPr>
          <w:p w14:paraId="382164D7" w14:textId="77777777" w:rsidR="007D09FF" w:rsidRPr="00975BBC" w:rsidRDefault="007D09FF" w:rsidP="00C94588">
            <w:pPr>
              <w:pStyle w:val="LightGrid-Accent31"/>
              <w:autoSpaceDE w:val="0"/>
              <w:autoSpaceDN w:val="0"/>
              <w:adjustRightInd w:val="0"/>
              <w:spacing w:after="0" w:line="240" w:lineRule="auto"/>
              <w:ind w:left="0"/>
              <w:rPr>
                <w:rFonts w:ascii="Sylfaen" w:hAnsi="Sylfaen" w:cs="Sylfaen"/>
                <w:szCs w:val="22"/>
                <w:lang w:val="ka-GE"/>
              </w:rPr>
            </w:pPr>
            <w:r w:rsidRPr="00975BBC">
              <w:rPr>
                <w:rFonts w:ascii="Sylfaen" w:hAnsi="Sylfaen" w:cs="Sylfaen"/>
                <w:szCs w:val="22"/>
                <w:lang w:val="ka-GE"/>
              </w:rPr>
              <w:t>მაღალი</w:t>
            </w:r>
          </w:p>
        </w:tc>
        <w:tc>
          <w:tcPr>
            <w:tcW w:w="3661" w:type="dxa"/>
          </w:tcPr>
          <w:p w14:paraId="74265B9A" w14:textId="664563D4"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s="Sylfaen"/>
                <w:szCs w:val="22"/>
                <w:lang w:val="ka-GE"/>
              </w:rPr>
              <w:t>რესურსების</w:t>
            </w:r>
            <w:r w:rsidRPr="00975BBC">
              <w:rPr>
                <w:rFonts w:ascii="Sylfaen" w:hAnsi="Sylfaen"/>
                <w:szCs w:val="22"/>
                <w:lang w:val="ka-GE"/>
              </w:rPr>
              <w:t xml:space="preserve"> </w:t>
            </w:r>
            <w:r w:rsidRPr="00975BBC">
              <w:rPr>
                <w:rFonts w:ascii="Sylfaen" w:hAnsi="Sylfaen" w:cs="Sylfaen"/>
                <w:szCs w:val="22"/>
                <w:lang w:val="ka-GE"/>
              </w:rPr>
              <w:t>გამოყოფა</w:t>
            </w:r>
            <w:r w:rsidRPr="00975BBC">
              <w:rPr>
                <w:rFonts w:ascii="Sylfaen" w:hAnsi="Sylfaen"/>
                <w:szCs w:val="22"/>
                <w:lang w:val="ka-GE"/>
              </w:rPr>
              <w:t xml:space="preserve"> </w:t>
            </w:r>
            <w:r w:rsidRPr="00975BBC">
              <w:rPr>
                <w:rFonts w:ascii="Sylfaen" w:hAnsi="Sylfaen" w:cs="Sylfaen"/>
                <w:szCs w:val="22"/>
                <w:lang w:val="ka-GE"/>
              </w:rPr>
              <w:t>საჯარო</w:t>
            </w:r>
            <w:r w:rsidRPr="00975BBC">
              <w:rPr>
                <w:rFonts w:ascii="Sylfaen" w:hAnsi="Sylfaen"/>
                <w:szCs w:val="22"/>
                <w:lang w:val="ka-GE"/>
              </w:rPr>
              <w:t xml:space="preserve"> </w:t>
            </w:r>
            <w:r w:rsidRPr="00975BBC">
              <w:rPr>
                <w:rFonts w:ascii="Sylfaen" w:hAnsi="Sylfaen" w:cs="Sylfaen"/>
                <w:szCs w:val="22"/>
                <w:lang w:val="ka-GE"/>
              </w:rPr>
              <w:t>სექტორში</w:t>
            </w:r>
            <w:r w:rsidRPr="00975BBC">
              <w:rPr>
                <w:rFonts w:ascii="Sylfaen" w:hAnsi="Sylfaen"/>
                <w:szCs w:val="22"/>
                <w:lang w:val="ka-GE"/>
              </w:rPr>
              <w:t xml:space="preserve"> </w:t>
            </w:r>
            <w:r w:rsidRPr="00975BBC">
              <w:rPr>
                <w:rFonts w:ascii="Sylfaen" w:hAnsi="Sylfaen" w:cs="Sylfaen"/>
                <w:szCs w:val="22"/>
                <w:lang w:val="ka-GE"/>
              </w:rPr>
              <w:t>სახელმწიფო</w:t>
            </w:r>
            <w:r w:rsidRPr="00975BBC">
              <w:rPr>
                <w:rFonts w:ascii="Sylfaen" w:hAnsi="Sylfaen"/>
                <w:szCs w:val="22"/>
                <w:lang w:val="ka-GE"/>
              </w:rPr>
              <w:t xml:space="preserve"> </w:t>
            </w:r>
            <w:r w:rsidRPr="00975BBC">
              <w:rPr>
                <w:rFonts w:ascii="Sylfaen" w:hAnsi="Sylfaen" w:cs="Sylfaen"/>
                <w:szCs w:val="22"/>
                <w:lang w:val="ka-GE"/>
              </w:rPr>
              <w:t>ხარჯების</w:t>
            </w:r>
            <w:r w:rsidRPr="00975BBC">
              <w:rPr>
                <w:rFonts w:ascii="Sylfaen" w:hAnsi="Sylfaen"/>
                <w:szCs w:val="22"/>
                <w:lang w:val="ka-GE"/>
              </w:rPr>
              <w:t xml:space="preserve"> </w:t>
            </w:r>
            <w:r w:rsidR="009569BA" w:rsidRPr="00975BBC">
              <w:rPr>
                <w:rFonts w:ascii="Sylfaen" w:hAnsi="Sylfaen" w:cs="Sylfaen"/>
                <w:szCs w:val="22"/>
                <w:lang w:val="ka-GE"/>
              </w:rPr>
              <w:t>ეფექტიანობის</w:t>
            </w:r>
            <w:r w:rsidRPr="00975BBC">
              <w:rPr>
                <w:rFonts w:ascii="Sylfaen" w:hAnsi="Sylfaen"/>
                <w:szCs w:val="22"/>
                <w:lang w:val="ka-GE"/>
              </w:rPr>
              <w:t xml:space="preserve"> </w:t>
            </w:r>
            <w:r w:rsidRPr="00975BBC">
              <w:rPr>
                <w:rFonts w:ascii="Sylfaen" w:hAnsi="Sylfaen" w:cs="Sylfaen"/>
                <w:szCs w:val="22"/>
                <w:lang w:val="ka-GE"/>
              </w:rPr>
              <w:t>გაუმჯობესებით</w:t>
            </w:r>
            <w:r w:rsidR="008D226D" w:rsidRPr="00975BBC">
              <w:rPr>
                <w:rFonts w:ascii="Sylfaen" w:hAnsi="Sylfaen" w:cs="Sylfaen"/>
                <w:szCs w:val="22"/>
                <w:lang w:val="ka-GE"/>
              </w:rPr>
              <w:t xml:space="preserve"> და დონორული დახმარების მობილიზება</w:t>
            </w:r>
          </w:p>
        </w:tc>
      </w:tr>
      <w:tr w:rsidR="007D09FF" w:rsidRPr="00975BBC" w14:paraId="1369F558" w14:textId="77777777" w:rsidTr="00EB790F">
        <w:trPr>
          <w:trHeight w:val="425"/>
        </w:trPr>
        <w:tc>
          <w:tcPr>
            <w:tcW w:w="3122" w:type="dxa"/>
          </w:tcPr>
          <w:p w14:paraId="05B9D83E" w14:textId="77777777"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olor w:val="000000"/>
                <w:szCs w:val="22"/>
                <w:lang w:val="ka-GE"/>
              </w:rPr>
              <w:t xml:space="preserve">რეფორმის  განხორციელებასა და კოორდინაციაში ჩართული დაწესებულებების შესაძლებლობების ნაკლებობა  </w:t>
            </w:r>
          </w:p>
        </w:tc>
        <w:tc>
          <w:tcPr>
            <w:tcW w:w="1310" w:type="dxa"/>
          </w:tcPr>
          <w:p w14:paraId="45A9746D"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საშუალო</w:t>
            </w:r>
          </w:p>
        </w:tc>
        <w:tc>
          <w:tcPr>
            <w:tcW w:w="1087" w:type="dxa"/>
          </w:tcPr>
          <w:p w14:paraId="10E45264"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მაღალი</w:t>
            </w:r>
          </w:p>
        </w:tc>
        <w:tc>
          <w:tcPr>
            <w:tcW w:w="3661" w:type="dxa"/>
          </w:tcPr>
          <w:p w14:paraId="2239832C" w14:textId="77777777"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olor w:val="000000"/>
                <w:szCs w:val="22"/>
                <w:lang w:val="ka-GE"/>
              </w:rPr>
              <w:t xml:space="preserve">შესაძლებლობების გაძლიერების ღონისძიებების განხორციელება და  შესაბამისი რესურსების </w:t>
            </w:r>
            <w:r w:rsidR="00380FCD" w:rsidRPr="00975BBC">
              <w:rPr>
                <w:rFonts w:ascii="Sylfaen" w:hAnsi="Sylfaen"/>
                <w:color w:val="000000"/>
                <w:szCs w:val="22"/>
                <w:lang w:val="ka-GE"/>
              </w:rPr>
              <w:t xml:space="preserve">, მათ შორის ადამიანური რესურსების </w:t>
            </w:r>
            <w:r w:rsidRPr="00975BBC">
              <w:rPr>
                <w:rFonts w:ascii="Sylfaen" w:hAnsi="Sylfaen"/>
                <w:color w:val="000000"/>
                <w:szCs w:val="22"/>
                <w:lang w:val="ka-GE"/>
              </w:rPr>
              <w:t xml:space="preserve">მობილიზება </w:t>
            </w:r>
          </w:p>
        </w:tc>
      </w:tr>
      <w:tr w:rsidR="007D09FF" w:rsidRPr="00975BBC" w14:paraId="3F8F20AC" w14:textId="77777777" w:rsidTr="00EB790F">
        <w:trPr>
          <w:trHeight w:val="425"/>
        </w:trPr>
        <w:tc>
          <w:tcPr>
            <w:tcW w:w="3122" w:type="dxa"/>
          </w:tcPr>
          <w:p w14:paraId="62F5F9F2"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სტრატეგიის განხორციელების პროცესში კოორდინაციის ნაკლებობა</w:t>
            </w:r>
          </w:p>
        </w:tc>
        <w:tc>
          <w:tcPr>
            <w:tcW w:w="1310" w:type="dxa"/>
          </w:tcPr>
          <w:p w14:paraId="1182B5F9" w14:textId="77777777" w:rsidR="007D09FF" w:rsidRPr="00975BBC" w:rsidRDefault="002740CB"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დაბალი</w:t>
            </w:r>
          </w:p>
        </w:tc>
        <w:tc>
          <w:tcPr>
            <w:tcW w:w="1087" w:type="dxa"/>
          </w:tcPr>
          <w:p w14:paraId="5E8BCB00"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მაღალი</w:t>
            </w:r>
          </w:p>
        </w:tc>
        <w:tc>
          <w:tcPr>
            <w:tcW w:w="3661" w:type="dxa"/>
          </w:tcPr>
          <w:p w14:paraId="33F7AC06" w14:textId="77777777" w:rsidR="007D09FF" w:rsidRPr="00975BBC" w:rsidRDefault="00F45389"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 xml:space="preserve">შესაძლებლობების გაძლიერების ღონისძიებების განხორციელება </w:t>
            </w:r>
          </w:p>
        </w:tc>
      </w:tr>
    </w:tbl>
    <w:p w14:paraId="70E52CB1" w14:textId="77777777" w:rsidR="007D09FF" w:rsidRPr="00975BBC" w:rsidRDefault="007D09FF" w:rsidP="00C94588">
      <w:pPr>
        <w:rPr>
          <w:rFonts w:ascii="Sylfaen" w:eastAsia="Helvetica" w:hAnsi="Sylfaen" w:cs="Helvetica"/>
          <w:b/>
          <w:szCs w:val="22"/>
        </w:rPr>
      </w:pPr>
    </w:p>
    <w:p w14:paraId="22F063B6" w14:textId="77777777" w:rsidR="007D09FF" w:rsidRPr="00975BBC" w:rsidRDefault="007D09FF" w:rsidP="00C94588"/>
    <w:p w14:paraId="7B2DF5AF" w14:textId="77777777" w:rsidR="00FE2711" w:rsidRPr="00975BBC" w:rsidRDefault="004475FC" w:rsidP="004475FC">
      <w:pPr>
        <w:pStyle w:val="Heading1"/>
        <w:spacing w:before="0"/>
        <w:rPr>
          <w:sz w:val="32"/>
        </w:rPr>
      </w:pPr>
      <w:bookmarkStart w:id="1060" w:name="_Toc986423"/>
      <w:bookmarkStart w:id="1061" w:name="_Toc5887845"/>
      <w:bookmarkStart w:id="1062" w:name="_Toc6821668"/>
      <w:bookmarkStart w:id="1063" w:name="_Toc10019640"/>
      <w:r w:rsidRPr="00975BBC">
        <w:rPr>
          <w:sz w:val="32"/>
          <w:lang w:val="ka-GE"/>
        </w:rPr>
        <w:lastRenderedPageBreak/>
        <w:t xml:space="preserve">4. </w:t>
      </w:r>
      <w:r w:rsidR="00FE2711" w:rsidRPr="00975BBC">
        <w:rPr>
          <w:sz w:val="32"/>
        </w:rPr>
        <w:t>სტრატეგიის განხორციელება</w:t>
      </w:r>
      <w:bookmarkEnd w:id="1060"/>
      <w:bookmarkEnd w:id="1061"/>
      <w:bookmarkEnd w:id="1062"/>
      <w:bookmarkEnd w:id="1063"/>
      <w:r w:rsidR="00FE2711" w:rsidRPr="00975BBC">
        <w:rPr>
          <w:sz w:val="32"/>
        </w:rPr>
        <w:t xml:space="preserve"> </w:t>
      </w:r>
    </w:p>
    <w:p w14:paraId="2D374019" w14:textId="77777777" w:rsidR="0000683F" w:rsidRPr="00975BBC" w:rsidRDefault="0000683F" w:rsidP="00C94588"/>
    <w:p w14:paraId="3BA2CCEF" w14:textId="77777777" w:rsidR="00C852E2" w:rsidRPr="00975BBC" w:rsidRDefault="004475FC" w:rsidP="004475FC">
      <w:pPr>
        <w:pStyle w:val="Heading2"/>
        <w:rPr>
          <w:rFonts w:ascii="Sylfaen" w:hAnsi="Sylfaen"/>
        </w:rPr>
      </w:pPr>
      <w:bookmarkStart w:id="1064" w:name="_Toc986424"/>
      <w:bookmarkStart w:id="1065" w:name="_Toc5887846"/>
      <w:bookmarkStart w:id="1066" w:name="_Toc6821669"/>
      <w:bookmarkStart w:id="1067" w:name="_Toc10019641"/>
      <w:r w:rsidRPr="00975BBC">
        <w:rPr>
          <w:rFonts w:ascii="Sylfaen" w:eastAsia="Helvetica" w:hAnsi="Sylfaen" w:cs="Helvetica"/>
          <w:lang w:val="ka-GE"/>
        </w:rPr>
        <w:t xml:space="preserve">4.1. </w:t>
      </w:r>
      <w:r w:rsidR="00C852E2" w:rsidRPr="00975BBC">
        <w:rPr>
          <w:rFonts w:ascii="Sylfaen" w:eastAsia="Helvetica" w:hAnsi="Sylfaen" w:cs="Helvetica"/>
        </w:rPr>
        <w:t>ინსტიტუციური</w:t>
      </w:r>
      <w:r w:rsidR="00C852E2" w:rsidRPr="00975BBC">
        <w:rPr>
          <w:rFonts w:ascii="Sylfaen" w:hAnsi="Sylfaen"/>
        </w:rPr>
        <w:t xml:space="preserve"> </w:t>
      </w:r>
      <w:r w:rsidR="00C852E2" w:rsidRPr="00975BBC">
        <w:rPr>
          <w:rFonts w:ascii="Sylfaen" w:eastAsia="Helvetica" w:hAnsi="Sylfaen" w:cs="Helvetica"/>
        </w:rPr>
        <w:t>ჩარჩო</w:t>
      </w:r>
      <w:bookmarkEnd w:id="1064"/>
      <w:bookmarkEnd w:id="1065"/>
      <w:bookmarkEnd w:id="1066"/>
      <w:bookmarkEnd w:id="1067"/>
      <w:r w:rsidR="00C852E2" w:rsidRPr="00975BBC">
        <w:rPr>
          <w:rFonts w:ascii="Sylfaen" w:hAnsi="Sylfaen"/>
        </w:rPr>
        <w:t xml:space="preserve"> </w:t>
      </w:r>
    </w:p>
    <w:p w14:paraId="6F9CBC19" w14:textId="77777777" w:rsidR="00DA46DB" w:rsidRPr="00975BBC" w:rsidRDefault="00DA46DB" w:rsidP="00DA46DB"/>
    <w:p w14:paraId="6AE8EBAA" w14:textId="77777777" w:rsidR="00F43445" w:rsidRPr="00975BBC" w:rsidRDefault="00FE2711" w:rsidP="00C94588">
      <w:pPr>
        <w:pStyle w:val="NoSpacing1"/>
        <w:ind w:hanging="284"/>
        <w:jc w:val="both"/>
        <w:rPr>
          <w:rFonts w:ascii="Sylfaen" w:hAnsi="Sylfaen"/>
          <w:lang w:val="ka-GE"/>
        </w:rPr>
      </w:pPr>
      <w:r w:rsidRPr="00975BBC">
        <w:rPr>
          <w:rFonts w:ascii="Sylfaen" w:hAnsi="Sylfaen"/>
          <w:lang w:val="ka-GE"/>
        </w:rPr>
        <w:tab/>
      </w:r>
      <w:r w:rsidRPr="00975BBC">
        <w:rPr>
          <w:rFonts w:ascii="Sylfaen" w:hAnsi="Sylfaen"/>
          <w:lang w:val="ka-GE"/>
        </w:rPr>
        <w:tab/>
        <w:t>სტრატეგიის მიზნების განხორცი</w:t>
      </w:r>
      <w:r w:rsidR="000A2804" w:rsidRPr="00975BBC">
        <w:rPr>
          <w:rFonts w:ascii="Sylfaen" w:hAnsi="Sylfaen"/>
          <w:lang w:val="ka-GE"/>
        </w:rPr>
        <w:t>ე</w:t>
      </w:r>
      <w:r w:rsidRPr="00975BBC">
        <w:rPr>
          <w:rFonts w:ascii="Sylfaen" w:hAnsi="Sylfaen"/>
          <w:lang w:val="ka-GE"/>
        </w:rPr>
        <w:t>ლება მოითხოვს ეფექტურ  კოორდინაციასა და სხვადასხვა უწყების სამოქმედო გეგმებთან თანხვედრას</w:t>
      </w:r>
      <w:r w:rsidR="00F43445" w:rsidRPr="00975BBC">
        <w:rPr>
          <w:rFonts w:ascii="Sylfaen" w:hAnsi="Sylfaen"/>
          <w:lang w:val="ka-GE"/>
        </w:rPr>
        <w:t>.</w:t>
      </w:r>
    </w:p>
    <w:p w14:paraId="04A5B7D9" w14:textId="3ED8F8F2" w:rsidR="00FE2711" w:rsidRPr="00975BBC" w:rsidRDefault="00F43445" w:rsidP="00C94588">
      <w:pPr>
        <w:pStyle w:val="NoSpacing1"/>
        <w:ind w:hanging="284"/>
        <w:jc w:val="both"/>
        <w:rPr>
          <w:rFonts w:ascii="Sylfaen" w:hAnsi="Sylfaen" w:cs="Sylfaen"/>
          <w:lang w:val="ka-GE"/>
        </w:rPr>
      </w:pPr>
      <w:r w:rsidRPr="00975BBC">
        <w:rPr>
          <w:rFonts w:ascii="Sylfaen" w:hAnsi="Sylfaen"/>
          <w:lang w:val="ka-GE"/>
        </w:rPr>
        <w:tab/>
      </w:r>
      <w:r w:rsidRPr="00975BBC">
        <w:rPr>
          <w:rFonts w:ascii="Sylfaen" w:hAnsi="Sylfaen"/>
          <w:lang w:val="ka-GE"/>
        </w:rPr>
        <w:tab/>
      </w:r>
      <w:r w:rsidR="00FE2711" w:rsidRPr="00975BBC">
        <w:rPr>
          <w:rFonts w:ascii="Sylfaen" w:hAnsi="Sylfaen" w:cs="Sylfaen"/>
          <w:lang w:val="ka-GE"/>
        </w:rPr>
        <w:t>სტრატეგიის  კოორდინაციისთვის ჩამოყალიბდება სტრატეგიის დანერგვის საკოორდინაციო საბჭო, რომელშიც შევლენ შემდეგი ორგანიზაციების წარმომადგენლები: საქართველოს ოკუპირებული ტერიტ</w:t>
      </w:r>
      <w:r w:rsidR="00EF3255" w:rsidRPr="00975BBC">
        <w:rPr>
          <w:rFonts w:ascii="Sylfaen" w:hAnsi="Sylfaen" w:cs="Sylfaen"/>
          <w:lang w:val="ka-GE"/>
        </w:rPr>
        <w:t>ო</w:t>
      </w:r>
      <w:r w:rsidR="00FE2711" w:rsidRPr="00975BBC">
        <w:rPr>
          <w:rFonts w:ascii="Sylfaen" w:hAnsi="Sylfaen" w:cs="Sylfaen"/>
          <w:lang w:val="ka-GE"/>
        </w:rPr>
        <w:t>რიებიდან დევნილთა,  შრომის, ჯან</w:t>
      </w:r>
      <w:r w:rsidR="002E7D79" w:rsidRPr="00975BBC">
        <w:rPr>
          <w:rFonts w:ascii="Sylfaen" w:hAnsi="Sylfaen" w:cs="Sylfaen"/>
          <w:lang w:val="ka-GE"/>
        </w:rPr>
        <w:t>მრთელობი</w:t>
      </w:r>
      <w:r w:rsidR="00FE2711" w:rsidRPr="00975BBC">
        <w:rPr>
          <w:rFonts w:ascii="Sylfaen" w:hAnsi="Sylfaen" w:cs="Sylfaen"/>
          <w:lang w:val="ka-GE"/>
        </w:rPr>
        <w:t xml:space="preserve">სა  და სოციალური </w:t>
      </w:r>
      <w:r w:rsidR="006D662C" w:rsidRPr="00975BBC">
        <w:rPr>
          <w:rFonts w:ascii="Sylfaen" w:hAnsi="Sylfaen" w:cs="Sylfaen"/>
          <w:lang w:val="ka-GE"/>
        </w:rPr>
        <w:t xml:space="preserve">დაცვის </w:t>
      </w:r>
      <w:r w:rsidR="00FE2711" w:rsidRPr="00975BBC">
        <w:rPr>
          <w:rFonts w:ascii="Sylfaen" w:hAnsi="Sylfaen" w:cs="Sylfaen"/>
          <w:lang w:val="ka-GE"/>
        </w:rPr>
        <w:t xml:space="preserve">სამინისტრო, ეკონომიკისა და მდგრადი განვითარების, </w:t>
      </w:r>
      <w:del w:id="1068" w:author="Lika Klimiashvili" w:date="2019-07-18T13:04:00Z">
        <w:r w:rsidR="00FE2711" w:rsidRPr="00975BBC" w:rsidDel="00B60C9D">
          <w:rPr>
            <w:rFonts w:ascii="Sylfaen" w:hAnsi="Sylfaen" w:cs="Sylfaen"/>
            <w:lang w:val="ka-GE"/>
          </w:rPr>
          <w:delText>ფინანსთა სამინისტრო</w:delText>
        </w:r>
      </w:del>
      <w:r w:rsidR="00FE2711" w:rsidRPr="00975BBC">
        <w:rPr>
          <w:rFonts w:ascii="Sylfaen" w:hAnsi="Sylfaen" w:cs="Sylfaen"/>
          <w:lang w:val="ka-GE"/>
        </w:rPr>
        <w:t xml:space="preserve">, განათლების, მეცნიერების, კულტურისა და სპორტის სამინისტრო, პროფესიული ორგანიზაციები, სოციალური პარტნიორები. საჭიროების შემთხვევაში </w:t>
      </w:r>
      <w:r w:rsidR="0095058E" w:rsidRPr="00975BBC">
        <w:rPr>
          <w:rFonts w:ascii="Sylfaen" w:hAnsi="Sylfaen" w:cs="Sylfaen"/>
          <w:lang w:val="ka-GE"/>
        </w:rPr>
        <w:t>ჩაერთვებიან</w:t>
      </w:r>
      <w:r w:rsidR="00FE2711" w:rsidRPr="00975BBC">
        <w:rPr>
          <w:rFonts w:ascii="Sylfaen" w:hAnsi="Sylfaen" w:cs="Sylfaen"/>
          <w:lang w:val="ka-GE"/>
        </w:rPr>
        <w:t xml:space="preserve"> სხვა საჯარო დაწესებულებებისა და სააგენტოების </w:t>
      </w:r>
      <w:r w:rsidR="0095058E" w:rsidRPr="00975BBC">
        <w:rPr>
          <w:rFonts w:ascii="Sylfaen" w:hAnsi="Sylfaen" w:cs="Sylfaen"/>
          <w:lang w:val="ka-GE"/>
        </w:rPr>
        <w:t xml:space="preserve">წარმომადგენლებიც. </w:t>
      </w:r>
      <w:r w:rsidR="00FE2711" w:rsidRPr="00975BBC">
        <w:rPr>
          <w:rFonts w:ascii="Sylfaen" w:hAnsi="Sylfaen" w:cs="Sylfaen"/>
          <w:lang w:val="ka-GE"/>
        </w:rPr>
        <w:t xml:space="preserve"> </w:t>
      </w:r>
      <w:r w:rsidR="009569BA" w:rsidRPr="00975BBC">
        <w:rPr>
          <w:rFonts w:ascii="Sylfaen" w:hAnsi="Sylfaen" w:cs="Sylfaen"/>
          <w:lang w:val="ka-GE"/>
        </w:rPr>
        <w:t xml:space="preserve">საკოორდინაციო საბჭოს ფუნქცია დაეკისრება </w:t>
      </w:r>
      <w:r w:rsidR="00FE2711" w:rsidRPr="00975BBC">
        <w:rPr>
          <w:rFonts w:ascii="Sylfaen" w:hAnsi="Sylfaen" w:cs="Sylfaen"/>
          <w:lang w:val="ka-GE"/>
        </w:rPr>
        <w:t>არსებულ უწყებათაშორის სამუშაო ჯგუფ</w:t>
      </w:r>
      <w:r w:rsidR="009569BA" w:rsidRPr="00975BBC">
        <w:rPr>
          <w:rFonts w:ascii="Sylfaen" w:hAnsi="Sylfaen" w:cs="Sylfaen"/>
          <w:lang w:val="ka-GE"/>
        </w:rPr>
        <w:t xml:space="preserve">ს. </w:t>
      </w:r>
      <w:r w:rsidR="00FE2711" w:rsidRPr="00975BBC">
        <w:rPr>
          <w:rFonts w:ascii="Sylfaen" w:hAnsi="Sylfaen" w:cs="Sylfaen"/>
          <w:lang w:val="ka-GE"/>
        </w:rPr>
        <w:t xml:space="preserve">საბჭო </w:t>
      </w:r>
      <w:r w:rsidR="002F2E0A">
        <w:rPr>
          <w:rFonts w:ascii="Sylfaen" w:hAnsi="Sylfaen" w:cs="Sylfaen"/>
          <w:lang w:val="ka-GE"/>
        </w:rPr>
        <w:t>წელიწადში ორჯერ</w:t>
      </w:r>
      <w:r w:rsidR="00476CD2" w:rsidRPr="00975BBC">
        <w:rPr>
          <w:rFonts w:ascii="Sylfaen" w:hAnsi="Sylfaen" w:cs="Sylfaen"/>
          <w:lang w:val="ka-GE"/>
        </w:rPr>
        <w:t xml:space="preserve"> შეიკრიბება</w:t>
      </w:r>
      <w:r w:rsidR="00FE2711" w:rsidRPr="00975BBC">
        <w:rPr>
          <w:rFonts w:ascii="Sylfaen" w:hAnsi="Sylfaen" w:cs="Sylfaen"/>
          <w:lang w:val="ka-GE"/>
        </w:rPr>
        <w:t>.</w:t>
      </w:r>
    </w:p>
    <w:p w14:paraId="648AA046" w14:textId="77777777" w:rsidR="00FE2711" w:rsidRPr="00975BBC" w:rsidRDefault="00FE2711" w:rsidP="00C94588">
      <w:pPr>
        <w:pStyle w:val="NoSpacing1"/>
        <w:ind w:hanging="284"/>
        <w:jc w:val="both"/>
        <w:rPr>
          <w:rFonts w:ascii="Sylfaen" w:hAnsi="Sylfaen"/>
          <w:lang w:val="ka-GE"/>
        </w:rPr>
      </w:pPr>
      <w:r w:rsidRPr="00975BBC">
        <w:rPr>
          <w:rFonts w:ascii="Sylfaen" w:hAnsi="Sylfaen" w:cs="Sylfaen"/>
          <w:lang w:val="en-GB"/>
        </w:rPr>
        <w:tab/>
      </w:r>
      <w:r w:rsidRPr="00975BBC">
        <w:rPr>
          <w:rFonts w:ascii="Sylfaen" w:hAnsi="Sylfaen" w:cs="Sylfaen"/>
          <w:lang w:val="en-GB"/>
        </w:rPr>
        <w:tab/>
      </w:r>
      <w:r w:rsidRPr="00975BBC">
        <w:rPr>
          <w:rFonts w:ascii="Sylfaen" w:hAnsi="Sylfaen" w:cs="Sylfaen"/>
          <w:lang w:val="ka-GE"/>
        </w:rPr>
        <w:t xml:space="preserve">საქართველოს ოკუპირებული ტერიტორიებიდან დევნილთა,  შრომის, </w:t>
      </w:r>
      <w:r w:rsidR="006A6CA4" w:rsidRPr="00975BBC">
        <w:rPr>
          <w:rFonts w:ascii="Sylfaen" w:hAnsi="Sylfaen" w:cs="Sylfaen"/>
          <w:lang w:val="ka-GE"/>
        </w:rPr>
        <w:t xml:space="preserve">ჯანმრთელობისა  </w:t>
      </w:r>
      <w:r w:rsidRPr="00975BBC">
        <w:rPr>
          <w:rFonts w:ascii="Sylfaen" w:hAnsi="Sylfaen" w:cs="Sylfaen"/>
          <w:lang w:val="ka-GE"/>
        </w:rPr>
        <w:t>და სოციალუ</w:t>
      </w:r>
      <w:r w:rsidR="00592B4F" w:rsidRPr="00975BBC">
        <w:rPr>
          <w:rFonts w:ascii="Sylfaen" w:hAnsi="Sylfaen" w:cs="Sylfaen"/>
          <w:lang w:val="ka-GE"/>
        </w:rPr>
        <w:t xml:space="preserve">რი დაცვის </w:t>
      </w:r>
      <w:r w:rsidRPr="00975BBC">
        <w:rPr>
          <w:rFonts w:ascii="Sylfaen" w:hAnsi="Sylfaen" w:cs="Sylfaen"/>
          <w:lang w:val="ka-GE"/>
        </w:rPr>
        <w:t xml:space="preserve">სამინისტრო შეასრულებს </w:t>
      </w:r>
      <w:r w:rsidRPr="00975BBC">
        <w:rPr>
          <w:rFonts w:ascii="Sylfaen" w:hAnsi="Sylfaen"/>
          <w:lang w:val="ka-GE"/>
        </w:rPr>
        <w:t xml:space="preserve"> მაკოორდინირებელ</w:t>
      </w:r>
      <w:r w:rsidR="00592B4F" w:rsidRPr="00975BBC">
        <w:rPr>
          <w:rFonts w:ascii="Sylfaen" w:hAnsi="Sylfaen"/>
          <w:lang w:val="ka-GE"/>
        </w:rPr>
        <w:t xml:space="preserve"> და სამდივნოს</w:t>
      </w:r>
      <w:r w:rsidRPr="00975BBC">
        <w:rPr>
          <w:rFonts w:ascii="Sylfaen" w:hAnsi="Sylfaen"/>
          <w:lang w:val="ka-GE"/>
        </w:rPr>
        <w:t xml:space="preserve"> </w:t>
      </w:r>
      <w:r w:rsidRPr="00975BBC">
        <w:rPr>
          <w:rFonts w:ascii="Sylfaen" w:hAnsi="Sylfaen" w:cs="Sylfaen"/>
          <w:lang w:val="ka-GE"/>
        </w:rPr>
        <w:t>ფუნქციას, რომელიც</w:t>
      </w:r>
      <w:r w:rsidRPr="00975BBC">
        <w:rPr>
          <w:rFonts w:ascii="Sylfaen" w:hAnsi="Sylfaen"/>
          <w:lang w:val="ka-GE"/>
        </w:rPr>
        <w:t xml:space="preserve"> თავს მოუყრის, მოამზადებს და საბჭოს წევრებს გადასცემს შეხვედრებისათვის საჭირო დოკუმენტებს, </w:t>
      </w:r>
      <w:r w:rsidRPr="00975BBC">
        <w:rPr>
          <w:rFonts w:ascii="Sylfaen" w:hAnsi="Sylfaen" w:cs="Sylfaen"/>
          <w:lang w:val="ka-GE"/>
        </w:rPr>
        <w:t>მათ</w:t>
      </w:r>
      <w:r w:rsidRPr="00975BBC">
        <w:rPr>
          <w:rFonts w:ascii="Sylfaen" w:hAnsi="Sylfaen"/>
          <w:lang w:val="ka-GE"/>
        </w:rPr>
        <w:t xml:space="preserve"> </w:t>
      </w:r>
      <w:r w:rsidRPr="00975BBC">
        <w:rPr>
          <w:rFonts w:ascii="Sylfaen" w:hAnsi="Sylfaen" w:cs="Sylfaen"/>
          <w:lang w:val="ka-GE"/>
        </w:rPr>
        <w:t>შორის</w:t>
      </w:r>
      <w:r w:rsidRPr="00975BBC">
        <w:rPr>
          <w:rFonts w:ascii="Sylfaen" w:hAnsi="Sylfaen"/>
          <w:lang w:val="ka-GE"/>
        </w:rPr>
        <w:t xml:space="preserve"> </w:t>
      </w:r>
      <w:r w:rsidRPr="00975BBC">
        <w:rPr>
          <w:rFonts w:ascii="Sylfaen" w:hAnsi="Sylfaen" w:cs="Sylfaen"/>
          <w:lang w:val="ka-GE"/>
        </w:rPr>
        <w:t>შეხვედრების</w:t>
      </w:r>
      <w:r w:rsidRPr="00975BBC">
        <w:rPr>
          <w:rFonts w:ascii="Sylfaen" w:hAnsi="Sylfaen"/>
          <w:lang w:val="ka-GE"/>
        </w:rPr>
        <w:t xml:space="preserve"> </w:t>
      </w:r>
      <w:r w:rsidRPr="00975BBC">
        <w:rPr>
          <w:rFonts w:ascii="Sylfaen" w:hAnsi="Sylfaen" w:cs="Sylfaen"/>
          <w:lang w:val="ka-GE"/>
        </w:rPr>
        <w:t>ოქმებს</w:t>
      </w:r>
      <w:r w:rsidRPr="00975BBC">
        <w:rPr>
          <w:rFonts w:ascii="Sylfaen" w:hAnsi="Sylfaen"/>
          <w:lang w:val="ka-GE"/>
        </w:rPr>
        <w:t xml:space="preserve">, </w:t>
      </w:r>
      <w:r w:rsidRPr="00975BBC">
        <w:rPr>
          <w:rFonts w:ascii="Sylfaen" w:hAnsi="Sylfaen" w:cs="Sylfaen"/>
          <w:lang w:val="ka-GE"/>
        </w:rPr>
        <w:t>შეხვედრების</w:t>
      </w:r>
      <w:r w:rsidRPr="00975BBC">
        <w:rPr>
          <w:rFonts w:ascii="Sylfaen" w:hAnsi="Sylfaen"/>
          <w:lang w:val="ka-GE"/>
        </w:rPr>
        <w:t xml:space="preserve"> </w:t>
      </w:r>
      <w:r w:rsidRPr="00975BBC">
        <w:rPr>
          <w:rFonts w:ascii="Sylfaen" w:hAnsi="Sylfaen" w:cs="Sylfaen"/>
          <w:lang w:val="ka-GE"/>
        </w:rPr>
        <w:t>დღის</w:t>
      </w:r>
      <w:r w:rsidRPr="00975BBC">
        <w:rPr>
          <w:rFonts w:ascii="Sylfaen" w:hAnsi="Sylfaen"/>
          <w:lang w:val="ka-GE"/>
        </w:rPr>
        <w:t xml:space="preserve"> </w:t>
      </w:r>
      <w:r w:rsidRPr="00975BBC">
        <w:rPr>
          <w:rFonts w:ascii="Sylfaen" w:hAnsi="Sylfaen" w:cs="Sylfaen"/>
          <w:lang w:val="ka-GE"/>
        </w:rPr>
        <w:t xml:space="preserve">წესრიგს, ანგარიშებს </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w:t>
      </w:r>
      <w:r w:rsidRPr="00975BBC">
        <w:rPr>
          <w:rFonts w:ascii="Sylfaen" w:hAnsi="Sylfaen"/>
          <w:lang w:val="ka-GE"/>
        </w:rPr>
        <w:t>.</w:t>
      </w:r>
      <w:r w:rsidRPr="00975BBC">
        <w:rPr>
          <w:rFonts w:ascii="Sylfaen" w:hAnsi="Sylfaen" w:cs="Sylfaen"/>
          <w:lang w:val="ka-GE"/>
        </w:rPr>
        <w:t>შ</w:t>
      </w:r>
      <w:r w:rsidRPr="00975BBC">
        <w:rPr>
          <w:rFonts w:ascii="Sylfaen" w:hAnsi="Sylfaen"/>
          <w:lang w:val="ka-GE"/>
        </w:rPr>
        <w:t>.</w:t>
      </w:r>
    </w:p>
    <w:p w14:paraId="35339039" w14:textId="23F648CA" w:rsidR="002740CB" w:rsidRPr="00975BBC" w:rsidRDefault="002740CB" w:rsidP="00C94588">
      <w:pPr>
        <w:jc w:val="both"/>
        <w:rPr>
          <w:rFonts w:ascii="Sylfaen" w:hAnsi="Sylfaen"/>
          <w:lang w:val="ka-GE"/>
        </w:rPr>
      </w:pPr>
      <w:r w:rsidRPr="00975BBC">
        <w:rPr>
          <w:rFonts w:ascii="Sylfaen" w:hAnsi="Sylfaen" w:cs="Sylfaen"/>
          <w:lang w:val="ka-GE"/>
        </w:rPr>
        <w:tab/>
        <w:t>სტრატეგიის</w:t>
      </w:r>
      <w:r w:rsidRPr="00975BBC">
        <w:rPr>
          <w:rFonts w:ascii="Sylfaen" w:hAnsi="Sylfaen"/>
          <w:lang w:val="ka-GE"/>
        </w:rPr>
        <w:t xml:space="preserve"> </w:t>
      </w:r>
      <w:r w:rsidRPr="00975BBC">
        <w:rPr>
          <w:rFonts w:ascii="Sylfaen" w:hAnsi="Sylfaen" w:cs="Sylfaen"/>
          <w:lang w:val="ka-GE"/>
        </w:rPr>
        <w:t xml:space="preserve">განხორციელებისათვის </w:t>
      </w:r>
      <w:r w:rsidR="009569BA" w:rsidRPr="00975BBC">
        <w:rPr>
          <w:rFonts w:ascii="Sylfaen" w:hAnsi="Sylfaen" w:cs="Sylfaen"/>
          <w:lang w:val="ka-GE"/>
        </w:rPr>
        <w:t>გათვალისწინებულია</w:t>
      </w:r>
      <w:r w:rsidRPr="00975BBC">
        <w:rPr>
          <w:rFonts w:ascii="Sylfaen" w:hAnsi="Sylfaen" w:cs="Sylfaen"/>
          <w:lang w:val="ka-GE"/>
        </w:rPr>
        <w:t xml:space="preserve"> </w:t>
      </w:r>
      <w:r w:rsidRPr="00975BBC">
        <w:rPr>
          <w:rFonts w:ascii="Sylfaen" w:hAnsi="Sylfaen"/>
          <w:lang w:val="ka-GE"/>
        </w:rPr>
        <w:t>საქართველოს ოკუპირებული ტერიტ</w:t>
      </w:r>
      <w:r w:rsidR="00B45CB0" w:rsidRPr="00975BBC">
        <w:rPr>
          <w:rFonts w:ascii="Sylfaen" w:hAnsi="Sylfaen"/>
          <w:lang w:val="ka-GE"/>
        </w:rPr>
        <w:t>ო</w:t>
      </w:r>
      <w:r w:rsidRPr="00975BBC">
        <w:rPr>
          <w:rFonts w:ascii="Sylfaen" w:hAnsi="Sylfaen"/>
          <w:lang w:val="ka-GE"/>
        </w:rPr>
        <w:t>რიებიდან დევნილთა,  შრომის, ჯან</w:t>
      </w:r>
      <w:r w:rsidR="00A1589E" w:rsidRPr="00975BBC">
        <w:rPr>
          <w:rFonts w:ascii="Sylfaen" w:hAnsi="Sylfaen"/>
          <w:lang w:val="ka-GE"/>
        </w:rPr>
        <w:t xml:space="preserve">მრთელობის </w:t>
      </w:r>
      <w:r w:rsidRPr="00975BBC">
        <w:rPr>
          <w:rFonts w:ascii="Sylfaen" w:hAnsi="Sylfaen"/>
          <w:lang w:val="ka-GE"/>
        </w:rPr>
        <w:t>და სოციალურ</w:t>
      </w:r>
      <w:r w:rsidR="00A1589E" w:rsidRPr="00975BBC">
        <w:rPr>
          <w:rFonts w:ascii="Sylfaen" w:hAnsi="Sylfaen"/>
          <w:lang w:val="ka-GE"/>
        </w:rPr>
        <w:t>ი</w:t>
      </w:r>
      <w:r w:rsidRPr="00975BBC">
        <w:rPr>
          <w:rFonts w:ascii="Sylfaen" w:hAnsi="Sylfaen"/>
          <w:lang w:val="ka-GE"/>
        </w:rPr>
        <w:t xml:space="preserve"> </w:t>
      </w:r>
      <w:r w:rsidR="00A1589E" w:rsidRPr="00975BBC">
        <w:rPr>
          <w:rFonts w:ascii="Sylfaen" w:hAnsi="Sylfaen"/>
          <w:lang w:val="ka-GE"/>
        </w:rPr>
        <w:t>დაცვის</w:t>
      </w:r>
      <w:r w:rsidRPr="00975BBC">
        <w:rPr>
          <w:rFonts w:ascii="Sylfaen" w:hAnsi="Sylfaen"/>
          <w:lang w:val="ka-GE"/>
        </w:rPr>
        <w:t xml:space="preserve"> სამინისტრო</w:t>
      </w:r>
      <w:r w:rsidR="009569BA" w:rsidRPr="00975BBC">
        <w:rPr>
          <w:rFonts w:ascii="Sylfaen" w:hAnsi="Sylfaen"/>
          <w:lang w:val="ka-GE"/>
        </w:rPr>
        <w:t>ს</w:t>
      </w:r>
      <w:r w:rsidRPr="00975BBC">
        <w:rPr>
          <w:rFonts w:ascii="Sylfaen" w:hAnsi="Sylfaen"/>
          <w:lang w:val="ka-GE"/>
        </w:rPr>
        <w:t xml:space="preserve"> </w:t>
      </w:r>
      <w:r w:rsidR="006966D3" w:rsidRPr="00B60C9D">
        <w:rPr>
          <w:rFonts w:ascii="Sylfaen" w:hAnsi="Sylfaen" w:cs="Sylfaen"/>
          <w:szCs w:val="22"/>
          <w:highlight w:val="yellow"/>
          <w:shd w:val="clear" w:color="auto" w:fill="FFFFFF"/>
          <w:lang w:val="ka-GE"/>
          <w:rPrChange w:id="1069" w:author="Lika Klimiashvili" w:date="2019-07-18T13:05:00Z">
            <w:rPr>
              <w:rFonts w:ascii="Sylfaen" w:hAnsi="Sylfaen" w:cs="Sylfaen"/>
              <w:szCs w:val="22"/>
              <w:shd w:val="clear" w:color="auto" w:fill="FFFFFF"/>
              <w:lang w:val="ka-GE"/>
            </w:rPr>
          </w:rPrChange>
        </w:rPr>
        <w:t>დასაქმების</w:t>
      </w:r>
      <w:r w:rsidR="006966D3" w:rsidRPr="00B60C9D">
        <w:rPr>
          <w:rFonts w:asciiTheme="minorHAnsi" w:hAnsiTheme="minorHAnsi" w:cstheme="minorHAnsi"/>
          <w:szCs w:val="22"/>
          <w:highlight w:val="yellow"/>
          <w:shd w:val="clear" w:color="auto" w:fill="FFFFFF"/>
          <w:lang w:val="ka-GE"/>
          <w:rPrChange w:id="1070" w:author="Lika Klimiashvili" w:date="2019-07-18T13:05:00Z">
            <w:rPr>
              <w:rFonts w:asciiTheme="minorHAnsi" w:hAnsiTheme="minorHAnsi" w:cstheme="minorHAnsi"/>
              <w:szCs w:val="22"/>
              <w:shd w:val="clear" w:color="auto" w:fill="FFFFFF"/>
              <w:lang w:val="ka-GE"/>
            </w:rPr>
          </w:rPrChange>
        </w:rPr>
        <w:t xml:space="preserve"> </w:t>
      </w:r>
      <w:r w:rsidR="006966D3" w:rsidRPr="00B60C9D">
        <w:rPr>
          <w:rFonts w:ascii="Sylfaen" w:hAnsi="Sylfaen" w:cs="Sylfaen"/>
          <w:szCs w:val="22"/>
          <w:highlight w:val="yellow"/>
          <w:shd w:val="clear" w:color="auto" w:fill="FFFFFF"/>
          <w:lang w:val="ka-GE"/>
          <w:rPrChange w:id="1071" w:author="Lika Klimiashvili" w:date="2019-07-18T13:05:00Z">
            <w:rPr>
              <w:rFonts w:ascii="Sylfaen" w:hAnsi="Sylfaen" w:cs="Sylfaen"/>
              <w:szCs w:val="22"/>
              <w:shd w:val="clear" w:color="auto" w:fill="FFFFFF"/>
              <w:lang w:val="ka-GE"/>
            </w:rPr>
          </w:rPrChange>
        </w:rPr>
        <w:t>ხელშეწყობის</w:t>
      </w:r>
      <w:r w:rsidR="006966D3" w:rsidRPr="00B60C9D">
        <w:rPr>
          <w:rFonts w:asciiTheme="minorHAnsi" w:hAnsiTheme="minorHAnsi" w:cstheme="minorHAnsi"/>
          <w:szCs w:val="22"/>
          <w:highlight w:val="yellow"/>
          <w:shd w:val="clear" w:color="auto" w:fill="FFFFFF"/>
          <w:lang w:val="ka-GE"/>
          <w:rPrChange w:id="1072" w:author="Lika Klimiashvili" w:date="2019-07-18T13:05:00Z">
            <w:rPr>
              <w:rFonts w:asciiTheme="minorHAnsi" w:hAnsiTheme="minorHAnsi" w:cstheme="minorHAnsi"/>
              <w:szCs w:val="22"/>
              <w:shd w:val="clear" w:color="auto" w:fill="FFFFFF"/>
              <w:lang w:val="ka-GE"/>
            </w:rPr>
          </w:rPrChange>
        </w:rPr>
        <w:t xml:space="preserve"> </w:t>
      </w:r>
      <w:r w:rsidR="006966D3" w:rsidRPr="00B60C9D">
        <w:rPr>
          <w:rFonts w:ascii="Sylfaen" w:hAnsi="Sylfaen" w:cs="Sylfaen"/>
          <w:szCs w:val="22"/>
          <w:highlight w:val="yellow"/>
          <w:shd w:val="clear" w:color="auto" w:fill="FFFFFF"/>
          <w:lang w:val="ka-GE"/>
          <w:rPrChange w:id="1073" w:author="Lika Klimiashvili" w:date="2019-07-18T13:05:00Z">
            <w:rPr>
              <w:rFonts w:ascii="Sylfaen" w:hAnsi="Sylfaen" w:cs="Sylfaen"/>
              <w:szCs w:val="22"/>
              <w:shd w:val="clear" w:color="auto" w:fill="FFFFFF"/>
              <w:lang w:val="ka-GE"/>
            </w:rPr>
          </w:rPrChange>
        </w:rPr>
        <w:t>სახელმწიფო</w:t>
      </w:r>
      <w:r w:rsidR="006966D3" w:rsidRPr="00B60C9D">
        <w:rPr>
          <w:rFonts w:asciiTheme="minorHAnsi" w:hAnsiTheme="minorHAnsi" w:cstheme="minorHAnsi"/>
          <w:szCs w:val="22"/>
          <w:highlight w:val="yellow"/>
          <w:shd w:val="clear" w:color="auto" w:fill="FFFFFF"/>
          <w:lang w:val="ka-GE"/>
          <w:rPrChange w:id="1074" w:author="Lika Klimiashvili" w:date="2019-07-18T13:05:00Z">
            <w:rPr>
              <w:rFonts w:asciiTheme="minorHAnsi" w:hAnsiTheme="minorHAnsi" w:cstheme="minorHAnsi"/>
              <w:szCs w:val="22"/>
              <w:shd w:val="clear" w:color="auto" w:fill="FFFFFF"/>
              <w:lang w:val="ka-GE"/>
            </w:rPr>
          </w:rPrChange>
        </w:rPr>
        <w:t xml:space="preserve"> </w:t>
      </w:r>
      <w:r w:rsidR="006966D3" w:rsidRPr="00B60C9D">
        <w:rPr>
          <w:rFonts w:ascii="Sylfaen" w:hAnsi="Sylfaen" w:cs="Sylfaen"/>
          <w:szCs w:val="22"/>
          <w:highlight w:val="yellow"/>
          <w:shd w:val="clear" w:color="auto" w:fill="FFFFFF"/>
          <w:lang w:val="ka-GE"/>
          <w:rPrChange w:id="1075" w:author="Lika Klimiashvili" w:date="2019-07-18T13:05:00Z">
            <w:rPr>
              <w:rFonts w:ascii="Sylfaen" w:hAnsi="Sylfaen" w:cs="Sylfaen"/>
              <w:szCs w:val="22"/>
              <w:shd w:val="clear" w:color="auto" w:fill="FFFFFF"/>
              <w:lang w:val="ka-GE"/>
            </w:rPr>
          </w:rPrChange>
        </w:rPr>
        <w:t>სააგენტო</w:t>
      </w:r>
      <w:r w:rsidR="006966D3" w:rsidRPr="00B60C9D">
        <w:rPr>
          <w:rFonts w:asciiTheme="minorHAnsi" w:hAnsiTheme="minorHAnsi" w:cstheme="minorHAnsi"/>
          <w:szCs w:val="22"/>
          <w:highlight w:val="yellow"/>
          <w:shd w:val="clear" w:color="auto" w:fill="FFFFFF"/>
          <w:lang w:val="ka-GE"/>
          <w:rPrChange w:id="1076" w:author="Lika Klimiashvili" w:date="2019-07-18T13:05:00Z">
            <w:rPr>
              <w:rFonts w:asciiTheme="minorHAnsi" w:hAnsiTheme="minorHAnsi" w:cstheme="minorHAnsi"/>
              <w:szCs w:val="22"/>
              <w:shd w:val="clear" w:color="auto" w:fill="FFFFFF"/>
              <w:lang w:val="ka-GE"/>
            </w:rPr>
          </w:rPrChange>
        </w:rPr>
        <w:t>ს</w:t>
      </w:r>
      <w:r w:rsidRPr="00B60C9D">
        <w:rPr>
          <w:rFonts w:ascii="Sylfaen" w:hAnsi="Sylfaen" w:cs="Sylfaen"/>
          <w:highlight w:val="yellow"/>
          <w:lang w:val="ka-GE"/>
          <w:rPrChange w:id="1077" w:author="Lika Klimiashvili" w:date="2019-07-18T13:05:00Z">
            <w:rPr>
              <w:rFonts w:ascii="Sylfaen" w:hAnsi="Sylfaen" w:cs="Sylfaen"/>
              <w:lang w:val="ka-GE"/>
            </w:rPr>
          </w:rPrChange>
        </w:rPr>
        <w:t>,</w:t>
      </w:r>
      <w:r w:rsidRPr="00975BBC">
        <w:rPr>
          <w:rFonts w:ascii="Sylfaen" w:hAnsi="Sylfaen" w:cs="Sylfaen"/>
          <w:lang w:val="ka-GE"/>
        </w:rPr>
        <w:t xml:space="preserve"> საქართველოს ეკონომიკისა და მდგრადი განვითარების სამინისტროს ეკონომიკური პოლიტიკის დეპარტამენტის შრომის ბაზრის ანალიზის სამმართველოსა და სოციალური მომსახურების სააგენტოს შესაძლებლობების გაძლიერება, </w:t>
      </w:r>
      <w:r w:rsidRPr="00975BBC">
        <w:rPr>
          <w:rFonts w:ascii="Sylfaen" w:hAnsi="Sylfaen"/>
          <w:lang w:val="ka-GE"/>
        </w:rPr>
        <w:t xml:space="preserve">განსაკუთრებით </w:t>
      </w:r>
      <w:r w:rsidRPr="00975BBC">
        <w:rPr>
          <w:rFonts w:ascii="Sylfaen" w:hAnsi="Sylfaen" w:cs="Sylfaen"/>
          <w:lang w:val="ka-GE"/>
        </w:rPr>
        <w:t xml:space="preserve">სტრატეგიის </w:t>
      </w:r>
      <w:r w:rsidR="009569BA" w:rsidRPr="00975BBC">
        <w:rPr>
          <w:rFonts w:ascii="Sylfaen" w:hAnsi="Sylfaen" w:cs="Sylfaen"/>
          <w:lang w:val="ka-GE"/>
        </w:rPr>
        <w:t>განხორციელების,</w:t>
      </w:r>
      <w:r w:rsidRPr="00975BBC">
        <w:rPr>
          <w:rFonts w:ascii="Sylfaen" w:hAnsi="Sylfaen" w:cs="Sylfaen"/>
          <w:lang w:val="ka-GE"/>
        </w:rPr>
        <w:t xml:space="preserve"> მონიტორინგისა და შეფასების მიმართულებით. </w:t>
      </w:r>
    </w:p>
    <w:p w14:paraId="163098AD" w14:textId="77777777" w:rsidR="00C852E2" w:rsidRPr="00975BBC" w:rsidRDefault="00C852E2" w:rsidP="00C94588">
      <w:pPr>
        <w:pStyle w:val="NoSpacing1"/>
        <w:contextualSpacing/>
        <w:jc w:val="both"/>
        <w:rPr>
          <w:rFonts w:ascii="Sylfaen" w:hAnsi="Sylfaen"/>
          <w:lang w:val="ka-GE"/>
        </w:rPr>
      </w:pPr>
    </w:p>
    <w:p w14:paraId="615DE0A4" w14:textId="77777777" w:rsidR="00BB0D15" w:rsidRPr="00975BBC" w:rsidRDefault="004475FC" w:rsidP="004475FC">
      <w:pPr>
        <w:pStyle w:val="NoSpacing1"/>
        <w:contextualSpacing/>
        <w:rPr>
          <w:rStyle w:val="Heading2Char"/>
          <w:rFonts w:ascii="Sylfaen" w:eastAsia="Helvetica" w:hAnsi="Sylfaen" w:cs="Helvetica"/>
        </w:rPr>
      </w:pPr>
      <w:bookmarkStart w:id="1078" w:name="_Toc986425"/>
      <w:bookmarkStart w:id="1079" w:name="_Toc5887847"/>
      <w:bookmarkStart w:id="1080" w:name="_Toc6821670"/>
      <w:bookmarkStart w:id="1081" w:name="_Toc10019642"/>
      <w:r w:rsidRPr="00975BBC">
        <w:rPr>
          <w:rStyle w:val="Heading2Char"/>
          <w:rFonts w:ascii="Sylfaen" w:eastAsia="Helvetica" w:hAnsi="Sylfaen" w:cs="Helvetica"/>
          <w:lang w:val="ka-GE"/>
        </w:rPr>
        <w:t xml:space="preserve">4.2. </w:t>
      </w:r>
      <w:r w:rsidR="00C852E2" w:rsidRPr="00975BBC">
        <w:rPr>
          <w:rStyle w:val="Heading2Char"/>
          <w:rFonts w:ascii="Sylfaen" w:eastAsia="Helvetica" w:hAnsi="Sylfaen" w:cs="Helvetica"/>
        </w:rPr>
        <w:t>პარტნიორები</w:t>
      </w:r>
      <w:bookmarkEnd w:id="1078"/>
      <w:bookmarkEnd w:id="1079"/>
      <w:bookmarkEnd w:id="1080"/>
      <w:bookmarkEnd w:id="1081"/>
    </w:p>
    <w:p w14:paraId="697FCB78" w14:textId="77777777" w:rsidR="003A7844" w:rsidRPr="00975BBC" w:rsidRDefault="003A7844" w:rsidP="00BB0D15">
      <w:pPr>
        <w:pStyle w:val="NoSpacing1"/>
        <w:ind w:left="360"/>
        <w:contextualSpacing/>
        <w:rPr>
          <w:rFonts w:ascii="Sylfaen" w:hAnsi="Sylfaen" w:cs="Sylfaen"/>
          <w:lang w:val="en-GB"/>
        </w:rPr>
      </w:pPr>
      <w:r w:rsidRPr="00975BBC">
        <w:rPr>
          <w:rFonts w:ascii="Sylfaen" w:hAnsi="Sylfaen"/>
          <w:lang w:val="ka-GE"/>
        </w:rPr>
        <w:br/>
      </w:r>
      <w:r w:rsidRPr="00975BBC">
        <w:rPr>
          <w:rFonts w:ascii="Sylfaen" w:hAnsi="Sylfaen" w:cs="Sylfaen"/>
          <w:lang w:val="ka-GE"/>
        </w:rPr>
        <w:t>სტრატეგიის</w:t>
      </w:r>
      <w:r w:rsidRPr="00975BBC">
        <w:rPr>
          <w:rFonts w:ascii="Sylfaen" w:hAnsi="Sylfaen"/>
          <w:lang w:val="ka-GE"/>
        </w:rPr>
        <w:t xml:space="preserve"> </w:t>
      </w:r>
      <w:r w:rsidRPr="00975BBC">
        <w:rPr>
          <w:rFonts w:ascii="Sylfaen" w:hAnsi="Sylfaen" w:cs="Sylfaen"/>
          <w:lang w:val="ka-GE"/>
        </w:rPr>
        <w:t>დაგეგმვისა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განხორციელების</w:t>
      </w:r>
      <w:r w:rsidRPr="00975BBC">
        <w:rPr>
          <w:rFonts w:ascii="Sylfaen" w:hAnsi="Sylfaen"/>
          <w:lang w:val="ka-GE"/>
        </w:rPr>
        <w:t xml:space="preserve">  პროცესში  </w:t>
      </w:r>
      <w:r w:rsidRPr="00975BBC">
        <w:rPr>
          <w:rFonts w:ascii="Sylfaen" w:hAnsi="Sylfaen" w:cs="Sylfaen"/>
          <w:lang w:val="ka-GE"/>
        </w:rPr>
        <w:t>პარტნიორები</w:t>
      </w:r>
      <w:r w:rsidRPr="00975BBC">
        <w:rPr>
          <w:rFonts w:ascii="Sylfaen" w:hAnsi="Sylfaen"/>
          <w:lang w:val="ka-GE"/>
        </w:rPr>
        <w:t xml:space="preserve"> </w:t>
      </w:r>
      <w:r w:rsidRPr="00975BBC">
        <w:rPr>
          <w:rFonts w:ascii="Sylfaen" w:hAnsi="Sylfaen" w:cs="Sylfaen"/>
          <w:lang w:val="ka-GE"/>
        </w:rPr>
        <w:t>არიან:</w:t>
      </w:r>
    </w:p>
    <w:p w14:paraId="66AD96E7" w14:textId="77777777" w:rsidR="00FE2711" w:rsidRPr="00975BBC" w:rsidRDefault="00FE2711" w:rsidP="00A239F3">
      <w:pPr>
        <w:pStyle w:val="LightGrid-Accent32"/>
        <w:numPr>
          <w:ilvl w:val="0"/>
          <w:numId w:val="13"/>
        </w:numPr>
        <w:ind w:left="993"/>
        <w:rPr>
          <w:rFonts w:ascii="Sylfaen" w:hAnsi="Sylfaen"/>
          <w:lang w:val="ka-GE"/>
        </w:rPr>
      </w:pPr>
      <w:bookmarkStart w:id="1082" w:name="_Toc530255710"/>
      <w:r w:rsidRPr="00975BBC">
        <w:rPr>
          <w:rFonts w:ascii="Sylfaen" w:eastAsia="Helvetica" w:hAnsi="Sylfaen" w:cs="Helvetica"/>
          <w:lang w:val="ka-GE"/>
        </w:rPr>
        <w:t>შერიგებისა</w:t>
      </w:r>
      <w:r w:rsidRPr="00975BBC">
        <w:rPr>
          <w:rFonts w:ascii="Sylfaen" w:hAnsi="Sylfaen"/>
          <w:lang w:val="ka-GE"/>
        </w:rPr>
        <w:t xml:space="preserve"> და სამოქალაქო თანასწორობის საკითხებში საქართველოს</w:t>
      </w:r>
      <w:r w:rsidR="00476CD2" w:rsidRPr="00975BBC">
        <w:rPr>
          <w:rFonts w:ascii="Sylfaen" w:hAnsi="Sylfaen"/>
          <w:lang w:val="ka-GE"/>
        </w:rPr>
        <w:t xml:space="preserve"> </w:t>
      </w:r>
      <w:r w:rsidRPr="00975BBC">
        <w:rPr>
          <w:rFonts w:ascii="Sylfaen" w:hAnsi="Sylfaen"/>
          <w:lang w:val="ka-GE"/>
        </w:rPr>
        <w:t>სახელმწიფო მ</w:t>
      </w:r>
      <w:r w:rsidR="00476CD2" w:rsidRPr="00975BBC">
        <w:rPr>
          <w:rFonts w:ascii="Sylfaen" w:hAnsi="Sylfaen"/>
          <w:lang w:val="ka-GE"/>
        </w:rPr>
        <w:t>ი</w:t>
      </w:r>
      <w:r w:rsidRPr="00975BBC">
        <w:rPr>
          <w:rFonts w:ascii="Sylfaen" w:hAnsi="Sylfaen"/>
          <w:lang w:val="ka-GE"/>
        </w:rPr>
        <w:t>ნისტრის აპარატი</w:t>
      </w:r>
    </w:p>
    <w:p w14:paraId="2C8313BB"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განათლების</w:t>
      </w:r>
      <w:r w:rsidRPr="00975BBC">
        <w:rPr>
          <w:rFonts w:ascii="Sylfaen" w:hAnsi="Sylfaen"/>
          <w:lang w:val="ka-GE"/>
        </w:rPr>
        <w:t xml:space="preserve">, </w:t>
      </w:r>
      <w:r w:rsidRPr="00975BBC">
        <w:rPr>
          <w:rFonts w:ascii="Sylfaen" w:hAnsi="Sylfaen" w:cs="Sylfaen"/>
          <w:lang w:val="ka-GE"/>
        </w:rPr>
        <w:t>მეცნიერების</w:t>
      </w:r>
      <w:r w:rsidRPr="00975BBC">
        <w:rPr>
          <w:rFonts w:ascii="Sylfaen" w:hAnsi="Sylfaen"/>
          <w:lang w:val="ka-GE"/>
        </w:rPr>
        <w:t xml:space="preserve">, </w:t>
      </w:r>
      <w:r w:rsidRPr="00975BBC">
        <w:rPr>
          <w:rFonts w:ascii="Sylfaen" w:hAnsi="Sylfaen" w:cs="Sylfaen"/>
          <w:lang w:val="ka-GE"/>
        </w:rPr>
        <w:t>კულტურისა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სპორტის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3B98B16B"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w:t>
      </w:r>
      <w:r w:rsidR="000A2804" w:rsidRPr="00975BBC">
        <w:rPr>
          <w:rFonts w:ascii="Sylfaen" w:hAnsi="Sylfaen" w:cs="Sylfaen"/>
          <w:lang w:val="ka-GE"/>
        </w:rPr>
        <w:t>ქ</w:t>
      </w:r>
      <w:r w:rsidRPr="00975BBC">
        <w:rPr>
          <w:rFonts w:ascii="Sylfaen" w:hAnsi="Sylfaen" w:cs="Sylfaen"/>
          <w:lang w:val="ka-GE"/>
        </w:rPr>
        <w:t>ართველოს</w:t>
      </w:r>
      <w:r w:rsidRPr="00975BBC">
        <w:rPr>
          <w:rFonts w:ascii="Sylfaen" w:hAnsi="Sylfaen"/>
          <w:lang w:val="ka-GE"/>
        </w:rPr>
        <w:t xml:space="preserve"> </w:t>
      </w:r>
      <w:r w:rsidRPr="00975BBC">
        <w:rPr>
          <w:rFonts w:ascii="Sylfaen" w:hAnsi="Sylfaen" w:cs="Sylfaen"/>
          <w:lang w:val="ka-GE"/>
        </w:rPr>
        <w:t>ეკონომიკისა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მდგრადი</w:t>
      </w:r>
      <w:r w:rsidRPr="00975BBC">
        <w:rPr>
          <w:rFonts w:ascii="Sylfaen" w:hAnsi="Sylfaen"/>
          <w:lang w:val="ka-GE"/>
        </w:rPr>
        <w:t xml:space="preserve"> </w:t>
      </w:r>
      <w:r w:rsidRPr="00975BBC">
        <w:rPr>
          <w:rFonts w:ascii="Sylfaen" w:hAnsi="Sylfaen" w:cs="Sylfaen"/>
          <w:lang w:val="ka-GE"/>
        </w:rPr>
        <w:t>განვითარების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6BDB3075"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რეგიონული</w:t>
      </w:r>
      <w:r w:rsidRPr="00975BBC">
        <w:rPr>
          <w:rFonts w:ascii="Sylfaen" w:hAnsi="Sylfaen"/>
          <w:lang w:val="ka-GE"/>
        </w:rPr>
        <w:t xml:space="preserve"> </w:t>
      </w:r>
      <w:r w:rsidRPr="00975BBC">
        <w:rPr>
          <w:rFonts w:ascii="Sylfaen" w:hAnsi="Sylfaen" w:cs="Sylfaen"/>
          <w:lang w:val="ka-GE"/>
        </w:rPr>
        <w:t>განვითარებისა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ინფრასტრუქტურის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52DEE97F"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საგარეო</w:t>
      </w:r>
      <w:r w:rsidRPr="00975BBC">
        <w:rPr>
          <w:rFonts w:ascii="Sylfaen" w:hAnsi="Sylfaen"/>
          <w:lang w:val="ka-GE"/>
        </w:rPr>
        <w:t xml:space="preserve"> </w:t>
      </w:r>
      <w:r w:rsidRPr="00975BBC">
        <w:rPr>
          <w:rFonts w:ascii="Sylfaen" w:hAnsi="Sylfaen" w:cs="Sylfaen"/>
          <w:lang w:val="ka-GE"/>
        </w:rPr>
        <w:t>საქმეთა</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4CB083AE"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lang w:val="ka-GE"/>
        </w:rPr>
        <w:t xml:space="preserve"> </w:t>
      </w: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შინაგან</w:t>
      </w:r>
      <w:r w:rsidRPr="00975BBC">
        <w:rPr>
          <w:rFonts w:ascii="Sylfaen" w:hAnsi="Sylfaen"/>
          <w:lang w:val="ka-GE"/>
        </w:rPr>
        <w:t xml:space="preserve"> </w:t>
      </w:r>
      <w:r w:rsidRPr="00975BBC">
        <w:rPr>
          <w:rFonts w:ascii="Sylfaen" w:hAnsi="Sylfaen" w:cs="Sylfaen"/>
          <w:lang w:val="ka-GE"/>
        </w:rPr>
        <w:t>საქმეთა</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2AB87C2F"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თავდაცვის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0280E5FA" w14:textId="77777777" w:rsidR="00A01C23" w:rsidRPr="00975BBC" w:rsidRDefault="00592B4F" w:rsidP="00A239F3">
      <w:pPr>
        <w:pStyle w:val="LightGrid-Accent32"/>
        <w:numPr>
          <w:ilvl w:val="0"/>
          <w:numId w:val="13"/>
        </w:numPr>
        <w:ind w:left="993"/>
        <w:rPr>
          <w:rFonts w:ascii="Sylfaen" w:hAnsi="Sylfaen"/>
          <w:lang w:val="ka-GE"/>
        </w:rPr>
      </w:pPr>
      <w:r w:rsidRPr="00975BBC">
        <w:rPr>
          <w:rFonts w:ascii="Sylfaen" w:hAnsi="Sylfaen"/>
          <w:lang w:val="ka-GE"/>
        </w:rPr>
        <w:t xml:space="preserve">საქართველოს </w:t>
      </w:r>
      <w:r w:rsidR="00A01C23" w:rsidRPr="00975BBC">
        <w:rPr>
          <w:rFonts w:ascii="Sylfaen" w:hAnsi="Sylfaen"/>
          <w:lang w:val="ka-GE"/>
        </w:rPr>
        <w:t>იუსიტიციის სამინისტრო</w:t>
      </w:r>
    </w:p>
    <w:p w14:paraId="26036590" w14:textId="502B3E68"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lang w:val="ka-GE"/>
        </w:rPr>
        <w:t xml:space="preserve">საქართველოს </w:t>
      </w:r>
      <w:r w:rsidR="003A225F" w:rsidRPr="00975BBC">
        <w:rPr>
          <w:rFonts w:ascii="Sylfaen" w:hAnsi="Sylfaen"/>
          <w:lang w:val="ka-GE"/>
        </w:rPr>
        <w:t>გარემოს დაცვისა და</w:t>
      </w:r>
      <w:r w:rsidRPr="00975BBC">
        <w:rPr>
          <w:rFonts w:ascii="Sylfaen" w:hAnsi="Sylfaen"/>
          <w:lang w:val="ka-GE"/>
        </w:rPr>
        <w:t xml:space="preserve"> სოფლის მეურნეობის სამინი</w:t>
      </w:r>
      <w:r w:rsidR="000A2804" w:rsidRPr="00975BBC">
        <w:rPr>
          <w:rFonts w:ascii="Sylfaen" w:hAnsi="Sylfaen"/>
          <w:lang w:val="ka-GE"/>
        </w:rPr>
        <w:t>ს</w:t>
      </w:r>
      <w:r w:rsidRPr="00975BBC">
        <w:rPr>
          <w:rFonts w:ascii="Sylfaen" w:hAnsi="Sylfaen"/>
          <w:lang w:val="ka-GE"/>
        </w:rPr>
        <w:t>ტრო</w:t>
      </w:r>
      <w:r w:rsidR="000A2804" w:rsidRPr="00975BBC">
        <w:rPr>
          <w:rFonts w:ascii="Sylfaen" w:hAnsi="Sylfaen"/>
          <w:lang w:val="ka-GE"/>
        </w:rPr>
        <w:t>;</w:t>
      </w:r>
    </w:p>
    <w:p w14:paraId="6B5C1290" w14:textId="5AC92133"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სტატისტიკის</w:t>
      </w:r>
      <w:r w:rsidRPr="00975BBC">
        <w:rPr>
          <w:rFonts w:ascii="Sylfaen" w:hAnsi="Sylfaen"/>
          <w:lang w:val="ka-GE"/>
        </w:rPr>
        <w:t xml:space="preserve"> </w:t>
      </w:r>
      <w:r w:rsidRPr="00975BBC">
        <w:rPr>
          <w:rFonts w:ascii="Sylfaen" w:hAnsi="Sylfaen" w:cs="Sylfaen"/>
          <w:lang w:val="ka-GE"/>
        </w:rPr>
        <w:t>ეროვნული</w:t>
      </w:r>
      <w:r w:rsidRPr="00975BBC">
        <w:rPr>
          <w:rFonts w:ascii="Sylfaen" w:hAnsi="Sylfaen"/>
          <w:lang w:val="ka-GE"/>
        </w:rPr>
        <w:t xml:space="preserve"> </w:t>
      </w:r>
      <w:r w:rsidRPr="00975BBC">
        <w:rPr>
          <w:rFonts w:ascii="Sylfaen" w:hAnsi="Sylfaen" w:cs="Sylfaen"/>
          <w:lang w:val="ka-GE"/>
        </w:rPr>
        <w:t>სამსახური</w:t>
      </w:r>
      <w:ins w:id="1083" w:author="Lika Klimiashvili" w:date="2019-07-18T13:06:00Z">
        <w:r w:rsidR="00B60C9D">
          <w:rPr>
            <w:rFonts w:ascii="Sylfaen" w:hAnsi="Sylfaen" w:cs="Sylfaen"/>
          </w:rPr>
          <w:t xml:space="preserve"> (</w:t>
        </w:r>
        <w:r w:rsidR="00B60C9D">
          <w:rPr>
            <w:rFonts w:ascii="Sylfaen" w:hAnsi="Sylfaen" w:cs="Sylfaen"/>
            <w:lang w:val="ka-GE"/>
          </w:rPr>
          <w:t>საქსტატი)</w:t>
        </w:r>
      </w:ins>
      <w:r w:rsidRPr="00975BBC">
        <w:rPr>
          <w:rFonts w:ascii="Sylfaen" w:hAnsi="Sylfaen"/>
          <w:lang w:val="ka-GE"/>
        </w:rPr>
        <w:t>;</w:t>
      </w:r>
    </w:p>
    <w:p w14:paraId="46411992"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ადგილობრივი</w:t>
      </w:r>
      <w:r w:rsidRPr="00975BBC">
        <w:rPr>
          <w:rFonts w:ascii="Sylfaen" w:hAnsi="Sylfaen"/>
          <w:lang w:val="ka-GE"/>
        </w:rPr>
        <w:t xml:space="preserve"> </w:t>
      </w:r>
      <w:r w:rsidRPr="00975BBC">
        <w:rPr>
          <w:rFonts w:ascii="Sylfaen" w:hAnsi="Sylfaen" w:cs="Sylfaen"/>
          <w:lang w:val="ka-GE"/>
        </w:rPr>
        <w:t>თვითმმართველობის</w:t>
      </w:r>
      <w:r w:rsidRPr="00975BBC">
        <w:rPr>
          <w:rFonts w:ascii="Sylfaen" w:hAnsi="Sylfaen"/>
          <w:lang w:val="ka-GE"/>
        </w:rPr>
        <w:t xml:space="preserve"> </w:t>
      </w:r>
      <w:r w:rsidRPr="00975BBC">
        <w:rPr>
          <w:rFonts w:ascii="Sylfaen" w:hAnsi="Sylfaen" w:cs="Sylfaen"/>
          <w:lang w:val="ka-GE"/>
        </w:rPr>
        <w:t>ორგანოები</w:t>
      </w:r>
      <w:r w:rsidRPr="00975BBC">
        <w:rPr>
          <w:rFonts w:ascii="Sylfaen" w:hAnsi="Sylfaen"/>
          <w:lang w:val="ka-GE"/>
        </w:rPr>
        <w:t>;</w:t>
      </w:r>
    </w:p>
    <w:p w14:paraId="4A7EC83C" w14:textId="77777777" w:rsidR="00FE2711" w:rsidRPr="00975BBC" w:rsidRDefault="00763169" w:rsidP="00A239F3">
      <w:pPr>
        <w:pStyle w:val="LightGrid-Accent32"/>
        <w:numPr>
          <w:ilvl w:val="0"/>
          <w:numId w:val="13"/>
        </w:numPr>
        <w:ind w:left="993"/>
        <w:rPr>
          <w:rFonts w:ascii="Sylfaen" w:hAnsi="Sylfaen"/>
          <w:lang w:val="ka-GE"/>
        </w:rPr>
      </w:pPr>
      <w:r w:rsidRPr="00975BBC">
        <w:rPr>
          <w:rFonts w:ascii="Sylfaen" w:hAnsi="Sylfaen" w:cs="Sylfaen"/>
          <w:lang w:val="ka-GE"/>
        </w:rPr>
        <w:t>სოციალური პარტნიორები</w:t>
      </w:r>
      <w:r w:rsidR="00FE2711" w:rsidRPr="00975BBC">
        <w:rPr>
          <w:rFonts w:ascii="Sylfaen" w:hAnsi="Sylfaen"/>
          <w:lang w:val="ka-GE"/>
        </w:rPr>
        <w:t xml:space="preserve"> </w:t>
      </w:r>
      <w:r w:rsidR="00476CD2" w:rsidRPr="00975BBC">
        <w:rPr>
          <w:rFonts w:ascii="Sylfaen" w:hAnsi="Sylfaen" w:cs="Sylfaen"/>
          <w:lang w:val="ka-GE"/>
        </w:rPr>
        <w:t>ეროვნულ</w:t>
      </w:r>
      <w:r w:rsidR="00476CD2" w:rsidRPr="00975BBC">
        <w:rPr>
          <w:rFonts w:ascii="Sylfaen" w:hAnsi="Sylfaen"/>
          <w:lang w:val="ka-GE"/>
        </w:rPr>
        <w:t xml:space="preserve"> და</w:t>
      </w:r>
      <w:r w:rsidR="00FE2711" w:rsidRPr="00975BBC">
        <w:rPr>
          <w:rFonts w:ascii="Sylfaen" w:hAnsi="Sylfaen"/>
          <w:lang w:val="ka-GE"/>
        </w:rPr>
        <w:t xml:space="preserve"> </w:t>
      </w:r>
      <w:r w:rsidR="00476CD2" w:rsidRPr="00975BBC">
        <w:rPr>
          <w:rFonts w:ascii="Sylfaen" w:hAnsi="Sylfaen" w:cs="Sylfaen"/>
          <w:lang w:val="ka-GE"/>
        </w:rPr>
        <w:t>რეგიონალურ</w:t>
      </w:r>
      <w:r w:rsidR="00FE2711" w:rsidRPr="00975BBC">
        <w:rPr>
          <w:rFonts w:ascii="Sylfaen" w:hAnsi="Sylfaen"/>
          <w:lang w:val="ka-GE"/>
        </w:rPr>
        <w:t xml:space="preserve"> </w:t>
      </w:r>
      <w:r w:rsidR="00476CD2" w:rsidRPr="00975BBC">
        <w:rPr>
          <w:rFonts w:ascii="Sylfaen" w:hAnsi="Sylfaen" w:cs="Sylfaen"/>
          <w:lang w:val="ka-GE"/>
        </w:rPr>
        <w:t>დონეებზე</w:t>
      </w:r>
      <w:r w:rsidR="00FE2711" w:rsidRPr="00975BBC">
        <w:rPr>
          <w:rFonts w:ascii="Sylfaen" w:hAnsi="Sylfaen"/>
          <w:lang w:val="ka-GE"/>
        </w:rPr>
        <w:t>;</w:t>
      </w:r>
    </w:p>
    <w:p w14:paraId="7CD48999" w14:textId="77777777" w:rsidR="00763169" w:rsidRPr="00975BBC" w:rsidRDefault="00763169" w:rsidP="00A239F3">
      <w:pPr>
        <w:numPr>
          <w:ilvl w:val="0"/>
          <w:numId w:val="13"/>
        </w:numPr>
        <w:ind w:left="993"/>
        <w:jc w:val="both"/>
        <w:rPr>
          <w:rFonts w:ascii="Sylfaen" w:hAnsi="Sylfaen" w:cs="Merriweather"/>
          <w:color w:val="000000"/>
          <w:lang w:val="ka-GE"/>
        </w:rPr>
      </w:pPr>
      <w:r w:rsidRPr="00975BBC">
        <w:rPr>
          <w:rFonts w:ascii="Sylfaen" w:eastAsia="Arial Unicode MS" w:hAnsi="Sylfaen" w:cs="Arial Unicode MS"/>
          <w:color w:val="000000"/>
          <w:lang w:val="ka-GE"/>
        </w:rPr>
        <w:t xml:space="preserve">დონორი საერთაშორისო და ადგილობრივი ორგანიზაციები; </w:t>
      </w:r>
    </w:p>
    <w:p w14:paraId="00AFB0B1" w14:textId="77777777" w:rsidR="00763169" w:rsidRPr="00975BBC" w:rsidRDefault="00763169" w:rsidP="00A239F3">
      <w:pPr>
        <w:pStyle w:val="LightGrid-Accent32"/>
        <w:numPr>
          <w:ilvl w:val="0"/>
          <w:numId w:val="13"/>
        </w:numPr>
        <w:ind w:left="993"/>
        <w:rPr>
          <w:rFonts w:ascii="Sylfaen" w:hAnsi="Sylfaen"/>
          <w:lang w:val="ka-GE"/>
        </w:rPr>
      </w:pPr>
      <w:bookmarkStart w:id="1084" w:name="_35nkun2" w:colFirst="0" w:colLast="0"/>
      <w:bookmarkEnd w:id="1084"/>
      <w:r w:rsidRPr="00975BBC">
        <w:rPr>
          <w:rFonts w:ascii="Sylfaen" w:eastAsia="Arial Unicode MS" w:hAnsi="Sylfaen" w:cs="Arial Unicode MS"/>
          <w:color w:val="000000"/>
          <w:lang w:val="ka-GE"/>
        </w:rPr>
        <w:t>არასამთავრობო ორგანიზაციები.</w:t>
      </w:r>
    </w:p>
    <w:bookmarkEnd w:id="1082"/>
    <w:p w14:paraId="6F1A1E63" w14:textId="77777777" w:rsidR="00FE2711" w:rsidRPr="00975BBC" w:rsidRDefault="008E0142" w:rsidP="00C94588">
      <w:pPr>
        <w:jc w:val="both"/>
        <w:rPr>
          <w:rFonts w:ascii="Sylfaen" w:hAnsi="Sylfaen"/>
          <w:lang w:val="ka-GE"/>
        </w:rPr>
      </w:pPr>
      <w:r w:rsidRPr="00975BBC">
        <w:rPr>
          <w:rFonts w:ascii="Sylfaen" w:hAnsi="Sylfaen" w:cs="Sylfaen"/>
          <w:lang w:val="ka-GE"/>
        </w:rPr>
        <w:t xml:space="preserve"> </w:t>
      </w:r>
    </w:p>
    <w:p w14:paraId="580C9C9F" w14:textId="77777777" w:rsidR="00DA46DB" w:rsidRPr="00BE3B52" w:rsidRDefault="00DA46DB" w:rsidP="005A4817">
      <w:pPr>
        <w:rPr>
          <w:lang w:val="ka-GE"/>
        </w:rPr>
      </w:pPr>
    </w:p>
    <w:p w14:paraId="76E17146" w14:textId="77777777" w:rsidR="00C852E2" w:rsidRPr="00975BBC" w:rsidRDefault="004475FC" w:rsidP="004475FC">
      <w:pPr>
        <w:pStyle w:val="Heading2"/>
        <w:rPr>
          <w:rFonts w:ascii="Sylfaen" w:hAnsi="Sylfaen"/>
          <w:lang w:val="ka-GE"/>
        </w:rPr>
      </w:pPr>
      <w:bookmarkStart w:id="1085" w:name="_Toc986426"/>
      <w:bookmarkStart w:id="1086" w:name="_Toc5887848"/>
      <w:bookmarkStart w:id="1087" w:name="_Toc6821671"/>
      <w:bookmarkStart w:id="1088" w:name="_Toc10019643"/>
      <w:r w:rsidRPr="00975BBC">
        <w:rPr>
          <w:rFonts w:ascii="Sylfaen" w:eastAsia="Helvetica" w:hAnsi="Sylfaen" w:cs="Helvetica"/>
          <w:lang w:val="ka-GE"/>
        </w:rPr>
        <w:lastRenderedPageBreak/>
        <w:t xml:space="preserve">4.3. </w:t>
      </w:r>
      <w:r w:rsidR="00C852E2" w:rsidRPr="00975BBC">
        <w:rPr>
          <w:rFonts w:ascii="Sylfaen" w:eastAsia="Helvetica" w:hAnsi="Sylfaen" w:cs="Helvetica"/>
          <w:lang w:val="ka-GE"/>
        </w:rPr>
        <w:t>სამოქმედო</w:t>
      </w:r>
      <w:r w:rsidR="00C852E2" w:rsidRPr="00975BBC">
        <w:rPr>
          <w:rFonts w:ascii="Sylfaen" w:hAnsi="Sylfaen"/>
          <w:lang w:val="ka-GE"/>
        </w:rPr>
        <w:t xml:space="preserve"> </w:t>
      </w:r>
      <w:r w:rsidR="00C852E2" w:rsidRPr="00975BBC">
        <w:rPr>
          <w:rFonts w:ascii="Sylfaen" w:eastAsia="Helvetica" w:hAnsi="Sylfaen" w:cs="Helvetica"/>
          <w:lang w:val="ka-GE"/>
        </w:rPr>
        <w:t>გეგმა</w:t>
      </w:r>
      <w:bookmarkEnd w:id="1085"/>
      <w:bookmarkEnd w:id="1086"/>
      <w:bookmarkEnd w:id="1087"/>
      <w:bookmarkEnd w:id="1088"/>
      <w:r w:rsidR="00C852E2" w:rsidRPr="00975BBC">
        <w:rPr>
          <w:rFonts w:ascii="Sylfaen" w:hAnsi="Sylfaen"/>
          <w:lang w:val="ka-GE"/>
        </w:rPr>
        <w:t xml:space="preserve"> </w:t>
      </w:r>
    </w:p>
    <w:p w14:paraId="41C391C0" w14:textId="77777777" w:rsidR="00BB0D15" w:rsidRPr="00975BBC" w:rsidRDefault="00BB0D15" w:rsidP="00C94588">
      <w:pPr>
        <w:jc w:val="both"/>
        <w:rPr>
          <w:rFonts w:ascii="Sylfaen" w:hAnsi="Sylfaen" w:cs="Calibri"/>
          <w:color w:val="000000"/>
          <w:lang w:val="ka-GE"/>
        </w:rPr>
      </w:pPr>
    </w:p>
    <w:p w14:paraId="06BB4E64" w14:textId="420292EF" w:rsidR="00C852E2" w:rsidRPr="00975BBC" w:rsidRDefault="008940E6" w:rsidP="00BB0D15">
      <w:pPr>
        <w:ind w:firstLine="720"/>
        <w:jc w:val="both"/>
        <w:rPr>
          <w:rFonts w:ascii="Sylfaen" w:hAnsi="Sylfaen" w:cs="Calibri"/>
          <w:color w:val="000000"/>
          <w:lang w:val="ka-GE"/>
        </w:rPr>
      </w:pPr>
      <w:r w:rsidRPr="00975BBC">
        <w:rPr>
          <w:rFonts w:ascii="Sylfaen" w:hAnsi="Sylfaen" w:cs="Calibri"/>
          <w:color w:val="000000"/>
          <w:lang w:val="ka-GE"/>
        </w:rPr>
        <w:t xml:space="preserve">შრომისა და დასაქმების პოლიტიკის ეროვნული სტრატეგია  </w:t>
      </w:r>
      <w:r w:rsidR="00C852E2" w:rsidRPr="00975BBC">
        <w:rPr>
          <w:rFonts w:ascii="Sylfaen" w:hAnsi="Sylfaen" w:cs="Calibri"/>
          <w:color w:val="000000"/>
          <w:lang w:val="ka-GE"/>
        </w:rPr>
        <w:t xml:space="preserve">განხორციელდება სამოქმედო გეგმის </w:t>
      </w:r>
      <w:r w:rsidR="0095058E" w:rsidRPr="00975BBC">
        <w:rPr>
          <w:rFonts w:ascii="Sylfaen" w:hAnsi="Sylfaen" w:cs="Calibri"/>
          <w:color w:val="000000"/>
          <w:lang w:val="ka-GE"/>
        </w:rPr>
        <w:t>საფუძველზე.</w:t>
      </w:r>
      <w:r w:rsidR="00C852E2" w:rsidRPr="00975BBC">
        <w:rPr>
          <w:rFonts w:ascii="Sylfaen" w:hAnsi="Sylfaen" w:cs="Calibri"/>
          <w:color w:val="000000"/>
          <w:lang w:val="ka-GE"/>
        </w:rPr>
        <w:t xml:space="preserve"> სამოქმედო გეგმა </w:t>
      </w:r>
      <w:r w:rsidR="00C852E2" w:rsidRPr="00975BBC">
        <w:rPr>
          <w:rFonts w:ascii="Sylfaen" w:eastAsia="Arial Unicode MS" w:hAnsi="Sylfaen" w:cs="Arial Unicode MS"/>
          <w:color w:val="000000"/>
          <w:lang w:val="ka-GE"/>
        </w:rPr>
        <w:t xml:space="preserve">დეტალურად </w:t>
      </w:r>
      <w:r w:rsidR="00EF3255" w:rsidRPr="00975BBC">
        <w:rPr>
          <w:rFonts w:ascii="Sylfaen" w:eastAsia="Arial Unicode MS" w:hAnsi="Sylfaen" w:cs="Arial Unicode MS"/>
          <w:color w:val="000000"/>
          <w:lang w:val="ka-GE"/>
        </w:rPr>
        <w:t>გან</w:t>
      </w:r>
      <w:r w:rsidR="00C852E2" w:rsidRPr="00975BBC">
        <w:rPr>
          <w:rFonts w:ascii="Sylfaen" w:eastAsia="Arial Unicode MS" w:hAnsi="Sylfaen" w:cs="Arial Unicode MS"/>
          <w:color w:val="000000"/>
          <w:lang w:val="ka-GE"/>
        </w:rPr>
        <w:t>საზღვრავს სტრატეგიი</w:t>
      </w:r>
      <w:r w:rsidR="002740CB" w:rsidRPr="00975BBC">
        <w:rPr>
          <w:rFonts w:ascii="Sylfaen" w:eastAsia="Arial Unicode MS" w:hAnsi="Sylfaen" w:cs="Arial Unicode MS"/>
          <w:color w:val="000000"/>
          <w:lang w:val="ka-GE"/>
        </w:rPr>
        <w:t>ს</w:t>
      </w:r>
      <w:r w:rsidR="00C852E2" w:rsidRPr="00975BBC">
        <w:rPr>
          <w:rFonts w:ascii="Sylfaen" w:eastAsia="Arial Unicode MS" w:hAnsi="Sylfaen" w:cs="Arial Unicode MS"/>
          <w:color w:val="000000"/>
          <w:lang w:val="ka-GE"/>
        </w:rPr>
        <w:t xml:space="preserve"> ფარგლებში </w:t>
      </w:r>
      <w:r w:rsidR="00B45CB0" w:rsidRPr="00975BBC">
        <w:rPr>
          <w:rFonts w:ascii="Sylfaen" w:eastAsia="Arial Unicode MS" w:hAnsi="Sylfaen" w:cs="Arial Unicode MS"/>
          <w:color w:val="000000"/>
          <w:lang w:val="ka-GE"/>
        </w:rPr>
        <w:t>განსახორციელებელ</w:t>
      </w:r>
      <w:r w:rsidR="00C852E2" w:rsidRPr="00975BBC">
        <w:rPr>
          <w:rFonts w:ascii="Sylfaen" w:eastAsia="Arial Unicode MS" w:hAnsi="Sylfaen" w:cs="Arial Unicode MS"/>
          <w:color w:val="000000"/>
          <w:lang w:val="ka-GE"/>
        </w:rPr>
        <w:t xml:space="preserve"> აქტივობებს</w:t>
      </w:r>
      <w:r w:rsidR="001F0F31" w:rsidRPr="00975BBC">
        <w:rPr>
          <w:rFonts w:ascii="Sylfaen" w:eastAsia="Arial Unicode MS" w:hAnsi="Sylfaen" w:cs="Arial Unicode MS"/>
          <w:color w:val="000000"/>
          <w:lang w:val="ka-GE"/>
        </w:rPr>
        <w:t xml:space="preserve"> და მათ განხორციელებაზე პასუხისმგებელ უწყებებს</w:t>
      </w:r>
      <w:r w:rsidR="00C852E2" w:rsidRPr="00975BBC">
        <w:rPr>
          <w:rFonts w:ascii="Sylfaen" w:eastAsia="Arial Unicode MS" w:hAnsi="Sylfaen" w:cs="Arial Unicode MS"/>
          <w:color w:val="000000"/>
          <w:lang w:val="ka-GE"/>
        </w:rPr>
        <w:t xml:space="preserve">. </w:t>
      </w:r>
    </w:p>
    <w:p w14:paraId="5ABB0B6C" w14:textId="77777777" w:rsidR="00C852E2" w:rsidRPr="00975BBC" w:rsidRDefault="00C852E2" w:rsidP="00C94588">
      <w:pPr>
        <w:jc w:val="both"/>
        <w:rPr>
          <w:rFonts w:ascii="Sylfaen" w:hAnsi="Sylfaen" w:cs="Merriweather"/>
          <w:color w:val="000000"/>
          <w:lang w:val="ka-GE"/>
        </w:rPr>
      </w:pPr>
      <w:r w:rsidRPr="00975BBC">
        <w:rPr>
          <w:rFonts w:ascii="Sylfaen" w:eastAsia="Arial Unicode MS" w:hAnsi="Sylfaen" w:cs="Arial Unicode MS"/>
          <w:color w:val="000000"/>
          <w:lang w:val="ka-GE"/>
        </w:rPr>
        <w:t>სამოქმედო გეგმა მოიცავს</w:t>
      </w:r>
      <w:r w:rsidR="006C47A0" w:rsidRPr="00975BBC">
        <w:rPr>
          <w:rFonts w:ascii="Sylfaen" w:eastAsia="Arial Unicode MS" w:hAnsi="Sylfaen" w:cs="Arial Unicode MS"/>
          <w:color w:val="000000"/>
          <w:lang w:val="ka-GE"/>
        </w:rPr>
        <w:t xml:space="preserve"> შემდეგ </w:t>
      </w:r>
      <w:r w:rsidRPr="00975BBC">
        <w:rPr>
          <w:rFonts w:ascii="Sylfaen" w:eastAsia="Arial Unicode MS" w:hAnsi="Sylfaen" w:cs="Arial Unicode MS"/>
          <w:color w:val="000000"/>
          <w:lang w:val="ka-GE"/>
        </w:rPr>
        <w:t>კომპონენტს:</w:t>
      </w:r>
    </w:p>
    <w:p w14:paraId="54B217CF" w14:textId="77777777" w:rsidR="006C47A0" w:rsidRPr="00975BBC" w:rsidRDefault="006C47A0" w:rsidP="00A239F3">
      <w:pPr>
        <w:pStyle w:val="LightGrid-Accent32"/>
        <w:numPr>
          <w:ilvl w:val="0"/>
          <w:numId w:val="27"/>
        </w:numPr>
        <w:jc w:val="both"/>
        <w:rPr>
          <w:rFonts w:ascii="Sylfaen" w:hAnsi="Sylfaen"/>
        </w:rPr>
      </w:pPr>
      <w:r w:rsidRPr="00975BBC">
        <w:rPr>
          <w:rFonts w:ascii="Sylfaen" w:eastAsia="Helvetica" w:hAnsi="Sylfaen" w:cs="Helvetica"/>
        </w:rPr>
        <w:t>პოლიტიკის</w:t>
      </w:r>
      <w:r w:rsidRPr="00975BBC">
        <w:rPr>
          <w:rFonts w:ascii="Sylfaen" w:hAnsi="Sylfaen"/>
        </w:rPr>
        <w:t xml:space="preserve"> შედეგი;</w:t>
      </w:r>
    </w:p>
    <w:p w14:paraId="4F48376A"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აქტივობა;</w:t>
      </w:r>
      <w:r w:rsidRPr="00975BBC">
        <w:rPr>
          <w:rFonts w:ascii="Sylfaen" w:hAnsi="Sylfaen"/>
          <w:sz w:val="24"/>
        </w:rPr>
        <w:t xml:space="preserve"> </w:t>
      </w:r>
      <w:bookmarkStart w:id="1089" w:name="_Toc454871771"/>
      <w:bookmarkStart w:id="1090" w:name="_Toc454873909"/>
    </w:p>
    <w:p w14:paraId="2082C7D5" w14:textId="465D4508" w:rsidR="006C47A0" w:rsidRPr="00975BBC" w:rsidRDefault="006C47A0" w:rsidP="00A239F3">
      <w:pPr>
        <w:pStyle w:val="LightGrid-Accent32"/>
        <w:numPr>
          <w:ilvl w:val="0"/>
          <w:numId w:val="27"/>
        </w:numPr>
        <w:jc w:val="both"/>
        <w:rPr>
          <w:rFonts w:ascii="Sylfaen" w:hAnsi="Sylfaen"/>
        </w:rPr>
      </w:pPr>
      <w:r w:rsidRPr="00975BBC">
        <w:rPr>
          <w:rFonts w:ascii="Sylfaen" w:hAnsi="Sylfaen" w:cs="Sylfaen"/>
        </w:rPr>
        <w:t>შესრულების</w:t>
      </w:r>
      <w:r w:rsidRPr="00975BBC">
        <w:rPr>
          <w:rFonts w:ascii="Sylfaen" w:hAnsi="Sylfaen"/>
        </w:rPr>
        <w:t xml:space="preserve"> </w:t>
      </w:r>
      <w:r w:rsidRPr="00975BBC">
        <w:rPr>
          <w:rFonts w:ascii="Sylfaen" w:hAnsi="Sylfaen" w:cs="Sylfaen"/>
        </w:rPr>
        <w:t>ინდიკატორი</w:t>
      </w:r>
      <w:bookmarkEnd w:id="1089"/>
      <w:bookmarkEnd w:id="1090"/>
      <w:r w:rsidR="00704572" w:rsidRPr="00975BBC">
        <w:rPr>
          <w:rFonts w:ascii="Sylfaen" w:hAnsi="Sylfaen" w:cs="Sylfaen"/>
        </w:rPr>
        <w:t>, რომელიც შეიცავს საწყის მონაცემებს და მისაღწევ მიზნებს</w:t>
      </w:r>
      <w:r w:rsidRPr="00975BBC">
        <w:rPr>
          <w:rFonts w:ascii="Sylfaen" w:hAnsi="Sylfaen"/>
        </w:rPr>
        <w:t>;</w:t>
      </w:r>
    </w:p>
    <w:p w14:paraId="5439068D"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 xml:space="preserve">ბიუჯეტი; </w:t>
      </w:r>
    </w:p>
    <w:p w14:paraId="2ABD36B3" w14:textId="77777777" w:rsidR="006C47A0" w:rsidRPr="00975BBC" w:rsidRDefault="006C47A0" w:rsidP="00A239F3">
      <w:pPr>
        <w:pStyle w:val="LightGrid-Accent32"/>
        <w:numPr>
          <w:ilvl w:val="0"/>
          <w:numId w:val="27"/>
        </w:numPr>
        <w:jc w:val="both"/>
        <w:rPr>
          <w:rFonts w:ascii="Sylfaen" w:hAnsi="Sylfaen"/>
        </w:rPr>
      </w:pPr>
      <w:bookmarkStart w:id="1091" w:name="_Toc454871772"/>
      <w:bookmarkStart w:id="1092" w:name="_Toc454873910"/>
      <w:r w:rsidRPr="00975BBC">
        <w:rPr>
          <w:rFonts w:ascii="Sylfaen" w:hAnsi="Sylfaen" w:cs="Sylfaen"/>
        </w:rPr>
        <w:t>დაფინანსების</w:t>
      </w:r>
      <w:r w:rsidRPr="00975BBC">
        <w:rPr>
          <w:rFonts w:ascii="Sylfaen" w:hAnsi="Sylfaen"/>
        </w:rPr>
        <w:t xml:space="preserve"> </w:t>
      </w:r>
      <w:r w:rsidRPr="00975BBC">
        <w:rPr>
          <w:rFonts w:ascii="Sylfaen" w:hAnsi="Sylfaen" w:cs="Sylfaen"/>
        </w:rPr>
        <w:t>წყარო</w:t>
      </w:r>
      <w:bookmarkEnd w:id="1091"/>
      <w:bookmarkEnd w:id="1092"/>
      <w:r w:rsidRPr="00975BBC">
        <w:rPr>
          <w:rFonts w:ascii="Sylfaen" w:hAnsi="Sylfaen"/>
        </w:rPr>
        <w:t>;</w:t>
      </w:r>
    </w:p>
    <w:p w14:paraId="37E844F3"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განმახორციელებელი</w:t>
      </w:r>
      <w:r w:rsidR="00704572" w:rsidRPr="00975BBC">
        <w:rPr>
          <w:rFonts w:ascii="Sylfaen" w:hAnsi="Sylfaen"/>
        </w:rPr>
        <w:t xml:space="preserve"> უწყება/ორგანიზაცია</w:t>
      </w:r>
      <w:r w:rsidRPr="00975BBC">
        <w:rPr>
          <w:rFonts w:ascii="Sylfaen" w:hAnsi="Sylfaen"/>
        </w:rPr>
        <w:t xml:space="preserve">; </w:t>
      </w:r>
    </w:p>
    <w:p w14:paraId="64A9E289"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პარტნიორი ორგანიზაცია;</w:t>
      </w:r>
    </w:p>
    <w:p w14:paraId="64648DD0"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 xml:space="preserve">შესაძლო რისკები; </w:t>
      </w:r>
    </w:p>
    <w:p w14:paraId="00A161EC" w14:textId="77777777" w:rsidR="00C852E2" w:rsidRPr="00975BBC" w:rsidRDefault="006C47A0" w:rsidP="00A239F3">
      <w:pPr>
        <w:pStyle w:val="LightGrid-Accent32"/>
        <w:numPr>
          <w:ilvl w:val="0"/>
          <w:numId w:val="27"/>
        </w:numPr>
        <w:jc w:val="both"/>
        <w:rPr>
          <w:rFonts w:ascii="Sylfaen" w:hAnsi="Sylfaen"/>
        </w:rPr>
      </w:pPr>
      <w:r w:rsidRPr="00975BBC">
        <w:rPr>
          <w:rFonts w:ascii="Sylfaen" w:hAnsi="Sylfaen"/>
        </w:rPr>
        <w:t xml:space="preserve">განხორციელების ვადა.  </w:t>
      </w:r>
    </w:p>
    <w:p w14:paraId="4A3649CA" w14:textId="77777777" w:rsidR="006C47A0" w:rsidRPr="00975BBC" w:rsidRDefault="006C47A0" w:rsidP="00C94588">
      <w:pPr>
        <w:ind w:left="90"/>
        <w:jc w:val="both"/>
      </w:pPr>
    </w:p>
    <w:p w14:paraId="1FB9A6EC" w14:textId="77777777" w:rsidR="002403AF" w:rsidRPr="00975BBC" w:rsidRDefault="004475FC" w:rsidP="004475FC">
      <w:pPr>
        <w:pStyle w:val="Heading2"/>
        <w:rPr>
          <w:rFonts w:ascii="Sylfaen" w:eastAsia="Helvetica" w:hAnsi="Sylfaen"/>
        </w:rPr>
      </w:pPr>
      <w:bookmarkStart w:id="1093" w:name="_Toc986427"/>
      <w:bookmarkStart w:id="1094" w:name="_Toc5887849"/>
      <w:bookmarkStart w:id="1095" w:name="_Toc6821672"/>
      <w:bookmarkStart w:id="1096" w:name="_Toc10019644"/>
      <w:r w:rsidRPr="00975BBC">
        <w:rPr>
          <w:rFonts w:ascii="Sylfaen" w:eastAsia="Helvetica" w:hAnsi="Sylfaen" w:cs="Helvetica"/>
          <w:lang w:val="ka-GE"/>
        </w:rPr>
        <w:t xml:space="preserve">4.4. </w:t>
      </w:r>
      <w:r w:rsidR="002403AF" w:rsidRPr="00975BBC">
        <w:rPr>
          <w:rFonts w:ascii="Sylfaen" w:eastAsia="Helvetica" w:hAnsi="Sylfaen" w:cs="Helvetica"/>
        </w:rPr>
        <w:t>სტრატეგიის</w:t>
      </w:r>
      <w:r w:rsidR="002403AF" w:rsidRPr="00975BBC">
        <w:rPr>
          <w:rFonts w:ascii="Sylfaen" w:hAnsi="Sylfaen"/>
        </w:rPr>
        <w:t xml:space="preserve"> </w:t>
      </w:r>
      <w:r w:rsidR="002403AF" w:rsidRPr="00975BBC">
        <w:rPr>
          <w:rFonts w:ascii="Sylfaen" w:eastAsia="Helvetica" w:hAnsi="Sylfaen" w:cs="Helvetica"/>
        </w:rPr>
        <w:t>დაფინანსება</w:t>
      </w:r>
      <w:bookmarkEnd w:id="1093"/>
      <w:bookmarkEnd w:id="1094"/>
      <w:bookmarkEnd w:id="1095"/>
      <w:r w:rsidR="002403AF" w:rsidRPr="00975BBC">
        <w:t xml:space="preserve"> </w:t>
      </w:r>
      <w:bookmarkEnd w:id="1096"/>
    </w:p>
    <w:p w14:paraId="30457730" w14:textId="77777777" w:rsidR="002403AF" w:rsidRPr="00975BBC" w:rsidRDefault="002403AF" w:rsidP="002403AF">
      <w:pPr>
        <w:jc w:val="both"/>
        <w:rPr>
          <w:rFonts w:ascii="Sylfaen" w:hAnsi="Sylfaen"/>
          <w:b/>
        </w:rPr>
      </w:pPr>
      <w:r w:rsidRPr="00975BBC">
        <w:rPr>
          <w:rFonts w:ascii="Sylfaen" w:hAnsi="Sylfaen"/>
          <w:b/>
        </w:rPr>
        <w:t xml:space="preserve"> </w:t>
      </w:r>
      <w:r w:rsidRPr="00975BBC">
        <w:rPr>
          <w:rFonts w:ascii="Sylfaen" w:hAnsi="Sylfaen"/>
          <w:b/>
          <w:lang w:val="ka-GE"/>
        </w:rPr>
        <w:br/>
      </w:r>
      <w:r w:rsidRPr="00975BBC">
        <w:rPr>
          <w:rFonts w:ascii="Sylfaen" w:hAnsi="Sylfaen" w:cs="Sylfaen"/>
          <w:lang w:val="ka-GE"/>
        </w:rPr>
        <w:t xml:space="preserve">           სტრატეგია და სამოქმედო გეგმა განხორციელდება საქართველოს სახელმწიფო ბიუჯეტის საფუძველზე, ქვეყნის ძირითადი მონაცემებისა და მიმართულებების (BDD) გათვალისწინებით.  სტრატეგიის განხორციელებისთვის საჭირო  ფინანსური </w:t>
      </w:r>
      <w:r w:rsidRPr="00975BBC">
        <w:rPr>
          <w:rFonts w:ascii="Sylfaen" w:hAnsi="Sylfaen"/>
          <w:lang w:val="ka-GE"/>
        </w:rPr>
        <w:t xml:space="preserve"> </w:t>
      </w:r>
      <w:r w:rsidRPr="00975BBC">
        <w:rPr>
          <w:rFonts w:ascii="Sylfaen" w:hAnsi="Sylfaen" w:cs="Sylfaen"/>
          <w:lang w:val="ka-GE"/>
        </w:rPr>
        <w:t>რესურსები</w:t>
      </w:r>
      <w:r w:rsidRPr="00975BBC">
        <w:rPr>
          <w:rFonts w:ascii="Sylfaen" w:hAnsi="Sylfaen"/>
          <w:lang w:val="ka-GE"/>
        </w:rPr>
        <w:t xml:space="preserve">  ასახული იქნება </w:t>
      </w:r>
      <w:r w:rsidRPr="00975BBC">
        <w:rPr>
          <w:rFonts w:ascii="Sylfaen" w:hAnsi="Sylfaen" w:cs="Sylfaen"/>
          <w:lang w:val="ka-GE"/>
        </w:rPr>
        <w:t>სამოქმედო</w:t>
      </w:r>
      <w:r w:rsidRPr="00975BBC">
        <w:rPr>
          <w:rFonts w:ascii="Sylfaen" w:hAnsi="Sylfaen"/>
          <w:lang w:val="ka-GE"/>
        </w:rPr>
        <w:t xml:space="preserve"> </w:t>
      </w:r>
      <w:r w:rsidRPr="00975BBC">
        <w:rPr>
          <w:rFonts w:ascii="Sylfaen" w:hAnsi="Sylfaen" w:cs="Sylfaen"/>
          <w:lang w:val="ka-GE"/>
        </w:rPr>
        <w:t>გეგმაში. სამოქმედო</w:t>
      </w:r>
      <w:r w:rsidRPr="00975BBC">
        <w:rPr>
          <w:rFonts w:ascii="Sylfaen" w:hAnsi="Sylfaen"/>
          <w:lang w:val="ka-GE"/>
        </w:rPr>
        <w:t xml:space="preserve"> </w:t>
      </w:r>
      <w:r w:rsidRPr="00975BBC">
        <w:rPr>
          <w:rFonts w:ascii="Sylfaen" w:hAnsi="Sylfaen" w:cs="Sylfaen"/>
          <w:lang w:val="ka-GE"/>
        </w:rPr>
        <w:t>გეგმით</w:t>
      </w:r>
      <w:r w:rsidRPr="00975BBC">
        <w:rPr>
          <w:rFonts w:ascii="Sylfaen" w:hAnsi="Sylfaen"/>
          <w:lang w:val="ka-GE"/>
        </w:rPr>
        <w:t xml:space="preserve"> </w:t>
      </w:r>
      <w:r w:rsidRPr="00975BBC">
        <w:rPr>
          <w:rFonts w:ascii="Sylfaen" w:hAnsi="Sylfaen" w:cs="Sylfaen"/>
          <w:lang w:val="ka-GE"/>
        </w:rPr>
        <w:t>განსაზღვრული</w:t>
      </w:r>
      <w:r w:rsidRPr="00975BBC">
        <w:rPr>
          <w:rFonts w:ascii="Sylfaen" w:hAnsi="Sylfaen"/>
          <w:lang w:val="ka-GE"/>
        </w:rPr>
        <w:t xml:space="preserve"> </w:t>
      </w:r>
      <w:r w:rsidRPr="00975BBC">
        <w:rPr>
          <w:rFonts w:ascii="Sylfaen" w:hAnsi="Sylfaen" w:cs="Sylfaen"/>
          <w:lang w:val="ka-GE"/>
        </w:rPr>
        <w:t>პასუხისმგებელი</w:t>
      </w:r>
      <w:r w:rsidRPr="00975BBC">
        <w:rPr>
          <w:rFonts w:ascii="Sylfaen" w:hAnsi="Sylfaen"/>
          <w:lang w:val="ka-GE"/>
        </w:rPr>
        <w:t xml:space="preserve"> </w:t>
      </w:r>
      <w:r w:rsidRPr="00975BBC">
        <w:rPr>
          <w:rFonts w:ascii="Sylfaen" w:hAnsi="Sylfaen" w:cs="Sylfaen"/>
          <w:lang w:val="ka-GE"/>
        </w:rPr>
        <w:t>ორგანოები</w:t>
      </w:r>
      <w:r w:rsidRPr="00975BBC">
        <w:rPr>
          <w:rFonts w:ascii="Sylfaen" w:hAnsi="Sylfaen"/>
          <w:lang w:val="ka-GE"/>
        </w:rPr>
        <w:t xml:space="preserve"> </w:t>
      </w:r>
      <w:r w:rsidRPr="00975BBC">
        <w:rPr>
          <w:rFonts w:ascii="Sylfaen" w:hAnsi="Sylfaen" w:cs="Sylfaen"/>
          <w:lang w:val="ka-GE"/>
        </w:rPr>
        <w:t>თავიანთ</w:t>
      </w:r>
      <w:r w:rsidRPr="00975BBC">
        <w:rPr>
          <w:rFonts w:ascii="Sylfaen" w:hAnsi="Sylfaen"/>
          <w:lang w:val="ka-GE"/>
        </w:rPr>
        <w:t xml:space="preserve"> </w:t>
      </w:r>
      <w:r w:rsidRPr="00975BBC">
        <w:rPr>
          <w:rFonts w:ascii="Sylfaen" w:hAnsi="Sylfaen" w:cs="Sylfaen"/>
          <w:lang w:val="ka-GE"/>
        </w:rPr>
        <w:t>წლიურ</w:t>
      </w:r>
      <w:r w:rsidRPr="00975BBC">
        <w:rPr>
          <w:rFonts w:ascii="Sylfaen" w:hAnsi="Sylfaen"/>
          <w:lang w:val="ka-GE"/>
        </w:rPr>
        <w:t xml:space="preserve"> </w:t>
      </w:r>
      <w:r w:rsidRPr="00975BBC">
        <w:rPr>
          <w:rFonts w:ascii="Sylfaen" w:hAnsi="Sylfaen" w:cs="Sylfaen"/>
          <w:lang w:val="ka-GE"/>
        </w:rPr>
        <w:t>ბიუჯეტში ასახავენ სამოქმედო გეგმის განხორციელებისათვის საჭირო დაფინანსებას</w:t>
      </w:r>
      <w:r w:rsidRPr="00975BBC">
        <w:rPr>
          <w:rFonts w:ascii="Sylfaen" w:hAnsi="Sylfaen"/>
          <w:lang w:val="ka-GE"/>
        </w:rPr>
        <w:t>.</w:t>
      </w:r>
    </w:p>
    <w:p w14:paraId="73FA42E7" w14:textId="77777777" w:rsidR="002403AF" w:rsidRPr="00975BBC" w:rsidRDefault="002403AF" w:rsidP="002403AF">
      <w:pPr>
        <w:contextualSpacing/>
        <w:jc w:val="both"/>
        <w:rPr>
          <w:rFonts w:ascii="Sylfaen" w:hAnsi="Sylfaen"/>
          <w:lang w:val="ka-GE"/>
        </w:rPr>
      </w:pPr>
      <w:r w:rsidRPr="00975BBC">
        <w:rPr>
          <w:rFonts w:ascii="Sylfaen" w:hAnsi="Sylfaen" w:cs="Sylfaen"/>
          <w:lang w:val="ka-GE"/>
        </w:rPr>
        <w:tab/>
        <w:t>საქართველოს</w:t>
      </w:r>
      <w:r w:rsidRPr="00975BBC">
        <w:rPr>
          <w:rFonts w:ascii="Sylfaen" w:hAnsi="Sylfaen"/>
          <w:lang w:val="ka-GE"/>
        </w:rPr>
        <w:t xml:space="preserve"> </w:t>
      </w:r>
      <w:r w:rsidRPr="00975BBC">
        <w:rPr>
          <w:rFonts w:ascii="Sylfaen" w:hAnsi="Sylfaen" w:cs="Sylfaen"/>
          <w:lang w:val="ka-GE"/>
        </w:rPr>
        <w:t>მთავრობა</w:t>
      </w:r>
      <w:r w:rsidRPr="00975BBC">
        <w:rPr>
          <w:rFonts w:ascii="Sylfaen" w:hAnsi="Sylfaen"/>
          <w:lang w:val="ka-GE"/>
        </w:rPr>
        <w:t xml:space="preserve"> </w:t>
      </w:r>
      <w:r w:rsidRPr="00975BBC">
        <w:rPr>
          <w:rFonts w:ascii="Sylfaen" w:hAnsi="Sylfaen" w:cs="Sylfaen"/>
          <w:lang w:val="ka-GE"/>
        </w:rPr>
        <w:t>უზრუნველყოფს</w:t>
      </w:r>
      <w:r w:rsidRPr="00975BBC">
        <w:rPr>
          <w:rFonts w:ascii="Sylfaen" w:hAnsi="Sylfaen"/>
          <w:lang w:val="ka-GE"/>
        </w:rPr>
        <w:t xml:space="preserve">, </w:t>
      </w:r>
      <w:r w:rsidRPr="00975BBC">
        <w:rPr>
          <w:rFonts w:ascii="Sylfaen" w:hAnsi="Sylfaen" w:cs="Sylfaen"/>
          <w:lang w:val="ka-GE"/>
        </w:rPr>
        <w:t>რომ</w:t>
      </w:r>
      <w:r w:rsidRPr="00975BBC">
        <w:rPr>
          <w:rFonts w:ascii="Sylfaen" w:hAnsi="Sylfaen"/>
          <w:lang w:val="ka-GE"/>
        </w:rPr>
        <w:t xml:space="preserve"> </w:t>
      </w:r>
      <w:r w:rsidRPr="00975BBC">
        <w:rPr>
          <w:rFonts w:ascii="Sylfaen" w:hAnsi="Sylfaen" w:cs="Sylfaen"/>
          <w:lang w:val="ka-GE"/>
        </w:rPr>
        <w:t>სახელმწიფო</w:t>
      </w:r>
      <w:r w:rsidRPr="00975BBC">
        <w:rPr>
          <w:rFonts w:ascii="Sylfaen" w:hAnsi="Sylfaen"/>
          <w:lang w:val="ka-GE"/>
        </w:rPr>
        <w:t xml:space="preserve"> </w:t>
      </w:r>
      <w:r w:rsidRPr="00975BBC">
        <w:rPr>
          <w:rFonts w:ascii="Sylfaen" w:hAnsi="Sylfaen" w:cs="Sylfaen"/>
          <w:lang w:val="ka-GE"/>
        </w:rPr>
        <w:t>დაფინანსებას</w:t>
      </w:r>
      <w:r w:rsidRPr="00975BBC">
        <w:rPr>
          <w:rFonts w:ascii="Sylfaen" w:hAnsi="Sylfaen"/>
          <w:lang w:val="ka-GE"/>
        </w:rPr>
        <w:t xml:space="preserve"> </w:t>
      </w:r>
      <w:r w:rsidRPr="00975BBC">
        <w:rPr>
          <w:rFonts w:ascii="Sylfaen" w:hAnsi="Sylfaen" w:cs="Sylfaen"/>
          <w:lang w:val="ka-GE"/>
        </w:rPr>
        <w:t>ავსებდეს</w:t>
      </w:r>
      <w:r w:rsidRPr="00975BBC">
        <w:rPr>
          <w:rFonts w:ascii="Sylfaen" w:hAnsi="Sylfaen"/>
          <w:lang w:val="ka-GE"/>
        </w:rPr>
        <w:t xml:space="preserve"> </w:t>
      </w:r>
      <w:r w:rsidRPr="00975BBC">
        <w:rPr>
          <w:rFonts w:ascii="Sylfaen" w:hAnsi="Sylfaen" w:cs="Sylfaen"/>
          <w:lang w:val="ka-GE"/>
        </w:rPr>
        <w:t>საერთაშორისო</w:t>
      </w:r>
      <w:r w:rsidRPr="00975BBC">
        <w:rPr>
          <w:rFonts w:ascii="Sylfaen" w:hAnsi="Sylfaen"/>
          <w:lang w:val="ka-GE"/>
        </w:rPr>
        <w:t xml:space="preserve"> </w:t>
      </w:r>
      <w:r w:rsidRPr="00975BBC">
        <w:rPr>
          <w:rFonts w:ascii="Sylfaen" w:hAnsi="Sylfaen" w:cs="Sylfaen"/>
          <w:lang w:val="ka-GE"/>
        </w:rPr>
        <w:t>დონორი</w:t>
      </w:r>
      <w:r w:rsidRPr="00975BBC">
        <w:rPr>
          <w:rFonts w:ascii="Sylfaen" w:hAnsi="Sylfaen"/>
          <w:lang w:val="ka-GE"/>
        </w:rPr>
        <w:t xml:space="preserve"> ორგანიზაციების </w:t>
      </w:r>
      <w:r w:rsidRPr="00975BBC">
        <w:rPr>
          <w:rFonts w:ascii="Sylfaen" w:hAnsi="Sylfaen" w:cs="Sylfaen"/>
          <w:lang w:val="ka-GE"/>
        </w:rPr>
        <w:t>რესურსები</w:t>
      </w:r>
      <w:r w:rsidRPr="00975BBC">
        <w:rPr>
          <w:rFonts w:ascii="Sylfaen" w:hAnsi="Sylfaen"/>
          <w:lang w:val="ka-GE"/>
        </w:rPr>
        <w:t xml:space="preserve">; </w:t>
      </w:r>
      <w:r w:rsidRPr="00975BBC">
        <w:rPr>
          <w:rFonts w:ascii="Sylfaen" w:hAnsi="Sylfaen" w:cs="Sylfaen"/>
          <w:lang w:val="ka-GE"/>
        </w:rPr>
        <w:t>აქედან</w:t>
      </w:r>
      <w:r w:rsidRPr="00975BBC">
        <w:rPr>
          <w:rFonts w:ascii="Sylfaen" w:hAnsi="Sylfaen"/>
          <w:lang w:val="ka-GE"/>
        </w:rPr>
        <w:t xml:space="preserve"> </w:t>
      </w:r>
      <w:r w:rsidRPr="00975BBC">
        <w:rPr>
          <w:rFonts w:ascii="Sylfaen" w:hAnsi="Sylfaen" w:cs="Sylfaen"/>
          <w:lang w:val="ka-GE"/>
        </w:rPr>
        <w:t>გამომდინარე</w:t>
      </w:r>
      <w:r w:rsidRPr="00975BBC">
        <w:rPr>
          <w:rFonts w:ascii="Sylfaen" w:hAnsi="Sylfaen"/>
          <w:lang w:val="ka-GE"/>
        </w:rPr>
        <w:t xml:space="preserve">, </w:t>
      </w:r>
      <w:r w:rsidRPr="00975BBC">
        <w:rPr>
          <w:rFonts w:ascii="Sylfaen" w:hAnsi="Sylfaen" w:cs="Sylfaen"/>
          <w:lang w:val="ka-GE"/>
        </w:rPr>
        <w:t>საერთაშორისო</w:t>
      </w:r>
      <w:r w:rsidRPr="00975BBC">
        <w:rPr>
          <w:rFonts w:ascii="Sylfaen" w:hAnsi="Sylfaen"/>
          <w:lang w:val="ka-GE"/>
        </w:rPr>
        <w:t xml:space="preserve"> </w:t>
      </w:r>
      <w:r w:rsidRPr="00975BBC">
        <w:rPr>
          <w:rFonts w:ascii="Sylfaen" w:hAnsi="Sylfaen" w:cs="Sylfaen"/>
          <w:lang w:val="ka-GE"/>
        </w:rPr>
        <w:t>ორგანიზაციებთან</w:t>
      </w:r>
      <w:r w:rsidRPr="00975BBC">
        <w:rPr>
          <w:rFonts w:ascii="Sylfaen" w:hAnsi="Sylfaen"/>
          <w:lang w:val="ka-GE"/>
        </w:rPr>
        <w:t xml:space="preserve"> ჩამოყალიბდება </w:t>
      </w:r>
      <w:r w:rsidRPr="00975BBC">
        <w:rPr>
          <w:rFonts w:ascii="Sylfaen" w:hAnsi="Sylfaen" w:cs="Sylfaen"/>
          <w:lang w:val="ka-GE"/>
        </w:rPr>
        <w:t>მჭიდრო</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აქტიური</w:t>
      </w:r>
      <w:r w:rsidRPr="00975BBC">
        <w:rPr>
          <w:rFonts w:ascii="Sylfaen" w:hAnsi="Sylfaen"/>
          <w:lang w:val="ka-GE"/>
        </w:rPr>
        <w:t xml:space="preserve"> </w:t>
      </w:r>
      <w:r w:rsidRPr="00975BBC">
        <w:rPr>
          <w:rFonts w:ascii="Sylfaen" w:hAnsi="Sylfaen" w:cs="Sylfaen"/>
          <w:lang w:val="ka-GE"/>
        </w:rPr>
        <w:t>თანამშრომლობა</w:t>
      </w:r>
      <w:r w:rsidRPr="00975BBC">
        <w:rPr>
          <w:rFonts w:ascii="Sylfaen" w:hAnsi="Sylfaen"/>
          <w:lang w:val="ka-GE"/>
        </w:rPr>
        <w:t xml:space="preserve"> </w:t>
      </w:r>
      <w:r w:rsidRPr="00975BBC">
        <w:rPr>
          <w:rFonts w:ascii="Sylfaen" w:hAnsi="Sylfaen" w:cs="Sylfaen"/>
          <w:lang w:val="ka-GE"/>
        </w:rPr>
        <w:t>რესურსების</w:t>
      </w:r>
      <w:r w:rsidRPr="00975BBC">
        <w:rPr>
          <w:rFonts w:ascii="Sylfaen" w:hAnsi="Sylfaen"/>
          <w:lang w:val="ka-GE"/>
        </w:rPr>
        <w:t xml:space="preserve"> </w:t>
      </w:r>
      <w:r w:rsidRPr="00975BBC">
        <w:rPr>
          <w:rFonts w:ascii="Sylfaen" w:hAnsi="Sylfaen" w:cs="Sylfaen"/>
          <w:lang w:val="ka-GE"/>
        </w:rPr>
        <w:t>ეფექტური</w:t>
      </w:r>
      <w:r w:rsidRPr="00975BBC">
        <w:rPr>
          <w:rFonts w:ascii="Sylfaen" w:hAnsi="Sylfaen"/>
          <w:lang w:val="ka-GE"/>
        </w:rPr>
        <w:t xml:space="preserve"> </w:t>
      </w:r>
      <w:r w:rsidRPr="00975BBC">
        <w:rPr>
          <w:rFonts w:ascii="Sylfaen" w:hAnsi="Sylfaen" w:cs="Sylfaen"/>
          <w:lang w:val="ka-GE"/>
        </w:rPr>
        <w:t>მობილიზაციისთვის</w:t>
      </w:r>
      <w:r w:rsidRPr="00975BBC">
        <w:rPr>
          <w:rFonts w:ascii="Sylfaen" w:hAnsi="Sylfaen"/>
          <w:lang w:val="ka-GE"/>
        </w:rPr>
        <w:t xml:space="preserve">. </w:t>
      </w:r>
      <w:r w:rsidRPr="00975BBC">
        <w:rPr>
          <w:rFonts w:ascii="Sylfaen" w:hAnsi="Sylfaen" w:cs="Sylfaen"/>
          <w:lang w:val="ka-GE"/>
        </w:rPr>
        <w:t>ეს</w:t>
      </w:r>
      <w:r w:rsidRPr="00975BBC">
        <w:rPr>
          <w:rFonts w:ascii="Sylfaen" w:hAnsi="Sylfaen"/>
          <w:lang w:val="ka-GE"/>
        </w:rPr>
        <w:t xml:space="preserve"> </w:t>
      </w:r>
      <w:r w:rsidRPr="00975BBC">
        <w:rPr>
          <w:rFonts w:ascii="Sylfaen" w:hAnsi="Sylfaen" w:cs="Sylfaen"/>
          <w:lang w:val="ka-GE"/>
        </w:rPr>
        <w:t>პროცესი</w:t>
      </w:r>
      <w:r w:rsidRPr="00975BBC">
        <w:rPr>
          <w:rFonts w:ascii="Sylfaen" w:hAnsi="Sylfaen"/>
          <w:lang w:val="ka-GE"/>
        </w:rPr>
        <w:t xml:space="preserve"> </w:t>
      </w:r>
      <w:r w:rsidRPr="00975BBC">
        <w:rPr>
          <w:rFonts w:ascii="Sylfaen" w:hAnsi="Sylfaen" w:cs="Sylfaen"/>
          <w:lang w:val="ka-GE"/>
        </w:rPr>
        <w:t>განხორციელდება</w:t>
      </w:r>
      <w:r w:rsidRPr="00975BBC">
        <w:rPr>
          <w:rFonts w:ascii="Sylfaen" w:hAnsi="Sylfaen"/>
          <w:lang w:val="ka-GE"/>
        </w:rPr>
        <w:t xml:space="preserve"> </w:t>
      </w:r>
      <w:r w:rsidRPr="00975BBC">
        <w:rPr>
          <w:rFonts w:ascii="Sylfaen" w:hAnsi="Sylfaen" w:cs="Sylfaen"/>
          <w:lang w:val="ka-GE"/>
        </w:rPr>
        <w:t>დასაქმების</w:t>
      </w:r>
      <w:r w:rsidRPr="00975BBC">
        <w:rPr>
          <w:rFonts w:ascii="Sylfaen" w:hAnsi="Sylfaen"/>
          <w:lang w:val="ka-GE"/>
        </w:rPr>
        <w:t xml:space="preserve"> </w:t>
      </w:r>
      <w:r w:rsidRPr="00975BBC">
        <w:rPr>
          <w:rFonts w:ascii="Sylfaen" w:hAnsi="Sylfaen" w:cs="Sylfaen"/>
          <w:lang w:val="ka-GE"/>
        </w:rPr>
        <w:t>სტრატეგიისა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სამოქმედო</w:t>
      </w:r>
      <w:r w:rsidRPr="00975BBC">
        <w:rPr>
          <w:rFonts w:ascii="Sylfaen" w:hAnsi="Sylfaen"/>
          <w:lang w:val="ka-GE"/>
        </w:rPr>
        <w:t xml:space="preserve"> </w:t>
      </w:r>
      <w:r w:rsidRPr="00975BBC">
        <w:rPr>
          <w:rFonts w:ascii="Sylfaen" w:hAnsi="Sylfaen" w:cs="Sylfaen"/>
          <w:lang w:val="ka-GE"/>
        </w:rPr>
        <w:t>გეგმის</w:t>
      </w:r>
      <w:r w:rsidRPr="00975BBC">
        <w:rPr>
          <w:rFonts w:ascii="Sylfaen" w:hAnsi="Sylfaen"/>
          <w:lang w:val="ka-GE"/>
        </w:rPr>
        <w:t xml:space="preserve"> </w:t>
      </w:r>
      <w:r w:rsidRPr="00975BBC">
        <w:rPr>
          <w:rFonts w:ascii="Sylfaen" w:hAnsi="Sylfaen" w:cs="Sylfaen"/>
          <w:lang w:val="ka-GE"/>
        </w:rPr>
        <w:t>ფარგლებში</w:t>
      </w:r>
      <w:r w:rsidRPr="00975BBC">
        <w:rPr>
          <w:rFonts w:ascii="Sylfaen" w:hAnsi="Sylfaen"/>
          <w:lang w:val="ka-GE"/>
        </w:rPr>
        <w:t>.</w:t>
      </w:r>
    </w:p>
    <w:p w14:paraId="62E58948" w14:textId="77777777" w:rsidR="002403AF" w:rsidRPr="00975BBC" w:rsidRDefault="002403AF" w:rsidP="009E54A0"/>
    <w:p w14:paraId="1AD0889E" w14:textId="77777777" w:rsidR="00DA46DB" w:rsidRPr="00975BBC" w:rsidRDefault="00DA46DB" w:rsidP="00DA46DB">
      <w:pPr>
        <w:rPr>
          <w:lang w:val="ka-GE"/>
        </w:rPr>
      </w:pPr>
    </w:p>
    <w:p w14:paraId="4D15D9BC" w14:textId="77777777" w:rsidR="00DA46DB" w:rsidRPr="00975BBC" w:rsidRDefault="004475FC" w:rsidP="004475FC">
      <w:pPr>
        <w:pStyle w:val="Heading2"/>
        <w:rPr>
          <w:rFonts w:ascii="Sylfaen" w:hAnsi="Sylfaen"/>
        </w:rPr>
      </w:pPr>
      <w:bookmarkStart w:id="1097" w:name="_Toc986428"/>
      <w:bookmarkStart w:id="1098" w:name="_Toc5887850"/>
      <w:bookmarkStart w:id="1099" w:name="_Toc6821673"/>
      <w:bookmarkStart w:id="1100" w:name="_Toc10019645"/>
      <w:r w:rsidRPr="00975BBC">
        <w:rPr>
          <w:rFonts w:ascii="Sylfaen" w:eastAsia="Helvetica" w:hAnsi="Sylfaen" w:cs="Helvetica"/>
          <w:lang w:val="ka-GE"/>
        </w:rPr>
        <w:t xml:space="preserve">4.5. </w:t>
      </w:r>
      <w:r w:rsidR="00DA46DB" w:rsidRPr="00975BBC">
        <w:rPr>
          <w:rFonts w:ascii="Sylfaen" w:eastAsia="Helvetica" w:hAnsi="Sylfaen" w:cs="Helvetica"/>
          <w:lang w:val="ka-GE"/>
        </w:rPr>
        <w:t>სტრატეგიის</w:t>
      </w:r>
      <w:r w:rsidR="00DA46DB" w:rsidRPr="00975BBC">
        <w:rPr>
          <w:rFonts w:ascii="Sylfaen" w:hAnsi="Sylfaen"/>
          <w:lang w:val="ka-GE"/>
        </w:rPr>
        <w:t xml:space="preserve"> </w:t>
      </w:r>
      <w:r w:rsidR="00DA46DB" w:rsidRPr="00975BBC">
        <w:rPr>
          <w:rFonts w:ascii="Sylfaen" w:eastAsia="Helvetica" w:hAnsi="Sylfaen" w:cs="Helvetica"/>
          <w:lang w:val="ka-GE"/>
        </w:rPr>
        <w:t>განხორციელების</w:t>
      </w:r>
      <w:r w:rsidR="00DA46DB" w:rsidRPr="00975BBC">
        <w:rPr>
          <w:rFonts w:ascii="Sylfaen" w:hAnsi="Sylfaen"/>
          <w:lang w:val="ka-GE"/>
        </w:rPr>
        <w:t xml:space="preserve"> </w:t>
      </w:r>
      <w:r w:rsidR="00DA46DB" w:rsidRPr="00975BBC">
        <w:rPr>
          <w:rFonts w:ascii="Sylfaen" w:eastAsia="Helvetica" w:hAnsi="Sylfaen" w:cs="Helvetica"/>
          <w:lang w:val="ka-GE"/>
        </w:rPr>
        <w:t>შესახებ</w:t>
      </w:r>
      <w:r w:rsidR="00DA46DB" w:rsidRPr="00975BBC">
        <w:rPr>
          <w:rFonts w:ascii="Sylfaen" w:hAnsi="Sylfaen"/>
          <w:lang w:val="ka-GE"/>
        </w:rPr>
        <w:t xml:space="preserve"> </w:t>
      </w:r>
      <w:r w:rsidR="00DA46DB" w:rsidRPr="00975BBC">
        <w:rPr>
          <w:rFonts w:ascii="Sylfaen" w:eastAsia="Helvetica" w:hAnsi="Sylfaen" w:cs="Helvetica"/>
          <w:lang w:val="ka-GE"/>
        </w:rPr>
        <w:t>კომუნიკაცია</w:t>
      </w:r>
      <w:r w:rsidR="00DA46DB" w:rsidRPr="00975BBC">
        <w:rPr>
          <w:rFonts w:ascii="Sylfaen" w:hAnsi="Sylfaen"/>
          <w:lang w:val="ka-GE"/>
        </w:rPr>
        <w:t xml:space="preserve"> </w:t>
      </w:r>
      <w:r w:rsidR="00DA46DB" w:rsidRPr="00975BBC">
        <w:rPr>
          <w:rFonts w:ascii="Sylfaen" w:eastAsia="Helvetica" w:hAnsi="Sylfaen" w:cs="Helvetica"/>
          <w:lang w:val="ka-GE"/>
        </w:rPr>
        <w:t>და</w:t>
      </w:r>
      <w:r w:rsidR="00DA46DB" w:rsidRPr="00975BBC">
        <w:rPr>
          <w:rFonts w:ascii="Sylfaen" w:hAnsi="Sylfaen"/>
          <w:lang w:val="ka-GE"/>
        </w:rPr>
        <w:t xml:space="preserve"> </w:t>
      </w:r>
      <w:r w:rsidR="00DA46DB" w:rsidRPr="00975BBC">
        <w:rPr>
          <w:rFonts w:ascii="Sylfaen" w:eastAsia="Helvetica" w:hAnsi="Sylfaen" w:cs="Helvetica"/>
          <w:lang w:val="ka-GE"/>
        </w:rPr>
        <w:t>ინფორმირების</w:t>
      </w:r>
      <w:r w:rsidR="00DA46DB" w:rsidRPr="00975BBC">
        <w:rPr>
          <w:rFonts w:ascii="Sylfaen" w:hAnsi="Sylfaen"/>
          <w:lang w:val="ka-GE"/>
        </w:rPr>
        <w:t xml:space="preserve"> </w:t>
      </w:r>
      <w:r w:rsidR="00DA46DB" w:rsidRPr="00975BBC">
        <w:rPr>
          <w:rFonts w:ascii="Sylfaen" w:eastAsia="Helvetica" w:hAnsi="Sylfaen" w:cs="Helvetica"/>
          <w:lang w:val="ka-GE"/>
        </w:rPr>
        <w:t>ღონისძიებები</w:t>
      </w:r>
      <w:bookmarkEnd w:id="1097"/>
      <w:bookmarkEnd w:id="1098"/>
      <w:bookmarkEnd w:id="1099"/>
      <w:bookmarkEnd w:id="1100"/>
    </w:p>
    <w:p w14:paraId="5A4ECDF2" w14:textId="77777777" w:rsidR="00DA46DB" w:rsidRPr="00975BBC" w:rsidRDefault="00DA46DB" w:rsidP="00DA46DB">
      <w:pPr>
        <w:rPr>
          <w:lang w:val="ka-GE"/>
        </w:rPr>
      </w:pPr>
    </w:p>
    <w:p w14:paraId="1C3FB627" w14:textId="77777777" w:rsidR="00DA46DB" w:rsidRPr="00975BBC" w:rsidRDefault="00DA46DB" w:rsidP="00DA46DB">
      <w:pPr>
        <w:pStyle w:val="LightGrid-Accent31"/>
        <w:autoSpaceDE w:val="0"/>
        <w:autoSpaceDN w:val="0"/>
        <w:adjustRightInd w:val="0"/>
        <w:spacing w:after="0" w:line="240" w:lineRule="auto"/>
        <w:ind w:left="-284"/>
        <w:jc w:val="both"/>
        <w:rPr>
          <w:rFonts w:ascii="Sylfaen" w:eastAsia="Times New Roman" w:hAnsi="Sylfaen"/>
          <w:lang w:val="ka-GE" w:eastAsia="ru-RU"/>
        </w:rPr>
      </w:pPr>
      <w:r w:rsidRPr="00975BBC">
        <w:rPr>
          <w:rFonts w:ascii="Sylfaen" w:eastAsia="Times New Roman" w:hAnsi="Sylfaen" w:cs="Sylfaen"/>
          <w:lang w:val="ka-GE" w:eastAsia="ru-RU"/>
        </w:rPr>
        <w:tab/>
        <w:t xml:space="preserve">      ინფორმაციისა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კომუნიკაციის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მიზანია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რეფორმების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გამჭვირვალობის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გაზრდა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საზოგადოებისა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 დაინტერესებული მხარეების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ინფორმირება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სტრატეგიის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მიზნების, ამოცანების, მისი განხორციელების საშუალებებისა და მიღწეული შედეგების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შესახებ</w:t>
      </w:r>
      <w:r w:rsidRPr="00975BBC">
        <w:rPr>
          <w:rFonts w:ascii="Sylfaen" w:eastAsia="Times New Roman" w:hAnsi="Sylfaen"/>
          <w:lang w:val="ka-GE" w:eastAsia="ru-RU"/>
        </w:rPr>
        <w:t xml:space="preserve">; </w:t>
      </w:r>
    </w:p>
    <w:p w14:paraId="533BA599" w14:textId="77777777" w:rsidR="00DA46DB" w:rsidRPr="00975BBC" w:rsidRDefault="00DA46DB" w:rsidP="00DA46DB">
      <w:pPr>
        <w:pStyle w:val="LightGrid-Accent31"/>
        <w:autoSpaceDE w:val="0"/>
        <w:autoSpaceDN w:val="0"/>
        <w:adjustRightInd w:val="0"/>
        <w:spacing w:after="0" w:line="240" w:lineRule="auto"/>
        <w:ind w:left="-284"/>
        <w:jc w:val="both"/>
        <w:rPr>
          <w:rFonts w:ascii="Sylfaen" w:eastAsia="Times New Roman" w:hAnsi="Sylfaen" w:cs="Sylfaen"/>
          <w:b/>
          <w:lang w:val="ka-GE" w:eastAsia="ru-RU"/>
        </w:rPr>
      </w:pPr>
      <w:r w:rsidRPr="00975BBC">
        <w:rPr>
          <w:rFonts w:ascii="Sylfaen" w:eastAsia="Times New Roman" w:hAnsi="Sylfaen"/>
          <w:lang w:val="ka-GE" w:eastAsia="ru-RU"/>
        </w:rPr>
        <w:t xml:space="preserve">საკომუნიკაციო აქტივობები  </w:t>
      </w:r>
      <w:r w:rsidRPr="00975BBC">
        <w:rPr>
          <w:rFonts w:ascii="Sylfaen" w:eastAsia="Times New Roman" w:hAnsi="Sylfaen" w:cs="Sylfaen"/>
          <w:lang w:val="ka-GE" w:eastAsia="ru-RU"/>
        </w:rPr>
        <w:t>განხორციელდება შემდეგი მიმართულებით:</w:t>
      </w:r>
    </w:p>
    <w:p w14:paraId="324CB799" w14:textId="77777777" w:rsidR="00DA46DB" w:rsidRPr="00975BBC" w:rsidRDefault="00DA46DB" w:rsidP="00A239F3">
      <w:pPr>
        <w:pStyle w:val="LightGrid-Accent31"/>
        <w:numPr>
          <w:ilvl w:val="0"/>
          <w:numId w:val="6"/>
        </w:numPr>
        <w:autoSpaceDE w:val="0"/>
        <w:autoSpaceDN w:val="0"/>
        <w:adjustRightInd w:val="0"/>
        <w:spacing w:after="0" w:line="240" w:lineRule="auto"/>
        <w:jc w:val="both"/>
        <w:rPr>
          <w:rFonts w:ascii="Sylfaen" w:eastAsia="Times New Roman" w:hAnsi="Sylfaen"/>
          <w:lang w:val="ru-RU" w:eastAsia="ru-RU"/>
        </w:rPr>
      </w:pPr>
      <w:r w:rsidRPr="00975BBC">
        <w:rPr>
          <w:rFonts w:ascii="Sylfaen" w:eastAsia="Times New Roman" w:hAnsi="Sylfaen" w:cs="Sylfaen"/>
          <w:lang w:val="ka-GE" w:eastAsia="ru-RU"/>
        </w:rPr>
        <w:t>საინფორმაციო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კამპანიების მოწყობა, რომლის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მიზანია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სამიზნე</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ჯგუფების</w:t>
      </w:r>
      <w:r w:rsidRPr="00975BBC">
        <w:rPr>
          <w:rFonts w:ascii="Sylfaen" w:eastAsia="Times New Roman" w:hAnsi="Sylfaen"/>
          <w:lang w:val="ka-GE" w:eastAsia="ru-RU"/>
        </w:rPr>
        <w:t xml:space="preserve">  ინფორმირება  </w:t>
      </w:r>
      <w:r w:rsidRPr="00975BBC">
        <w:rPr>
          <w:rFonts w:ascii="Sylfaen" w:eastAsia="Times New Roman" w:hAnsi="Sylfaen" w:cs="Sylfaen"/>
          <w:lang w:val="ka-GE" w:eastAsia="ru-RU"/>
        </w:rPr>
        <w:t xml:space="preserve">სტრატეგიისა </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მისი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შედეგების, შრომის ბაზრისა და დასაქმების სფეროში მიმდინარე რეფორმების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შესახებ</w:t>
      </w:r>
      <w:r w:rsidRPr="00975BBC">
        <w:rPr>
          <w:rFonts w:ascii="Sylfaen" w:eastAsia="Times New Roman" w:hAnsi="Sylfaen"/>
          <w:lang w:val="ka-GE" w:eastAsia="ru-RU"/>
        </w:rPr>
        <w:t xml:space="preserve">; </w:t>
      </w:r>
    </w:p>
    <w:p w14:paraId="442C3A54" w14:textId="77777777" w:rsidR="00DA46DB" w:rsidRPr="00975BBC" w:rsidRDefault="00DA46DB" w:rsidP="00DA46DB">
      <w:pPr>
        <w:pStyle w:val="LightGrid-Accent31"/>
        <w:autoSpaceDE w:val="0"/>
        <w:autoSpaceDN w:val="0"/>
        <w:adjustRightInd w:val="0"/>
        <w:spacing w:after="0" w:line="240" w:lineRule="auto"/>
        <w:ind w:left="450"/>
        <w:jc w:val="both"/>
        <w:rPr>
          <w:rFonts w:ascii="Sylfaen" w:eastAsia="Times New Roman" w:hAnsi="Sylfaen"/>
          <w:lang w:val="ru-RU" w:eastAsia="ru-RU"/>
        </w:rPr>
      </w:pPr>
      <w:r w:rsidRPr="00975BBC">
        <w:rPr>
          <w:rFonts w:ascii="Sylfaen" w:eastAsia="Times New Roman" w:hAnsi="Sylfaen" w:cs="Sylfaen"/>
          <w:lang w:val="ka-GE" w:eastAsia="ru-RU"/>
        </w:rPr>
        <w:t>ამისათვის მომზადდება კომუნიკაციის გაძლიერების შესახებ სტრატეგიული დოკუმენტები, აქტივობები განხორციელდება სამიზნე</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ჯგუფის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საჭიროებების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გათვალისწინებით.</w:t>
      </w:r>
    </w:p>
    <w:p w14:paraId="6FC688DF" w14:textId="77777777" w:rsidR="00DA46DB" w:rsidRPr="00975BBC" w:rsidRDefault="00DA46DB" w:rsidP="00A239F3">
      <w:pPr>
        <w:pStyle w:val="LightGrid-Accent31"/>
        <w:numPr>
          <w:ilvl w:val="0"/>
          <w:numId w:val="6"/>
        </w:numPr>
        <w:autoSpaceDE w:val="0"/>
        <w:autoSpaceDN w:val="0"/>
        <w:adjustRightInd w:val="0"/>
        <w:spacing w:after="0" w:line="240" w:lineRule="auto"/>
        <w:jc w:val="both"/>
        <w:rPr>
          <w:rFonts w:ascii="Sylfaen" w:eastAsia="Times New Roman" w:hAnsi="Sylfaen"/>
          <w:lang w:val="ru-RU" w:eastAsia="ru-RU"/>
        </w:rPr>
      </w:pPr>
      <w:r w:rsidRPr="00975BBC">
        <w:rPr>
          <w:rFonts w:ascii="Sylfaen" w:eastAsia="Times New Roman" w:hAnsi="Sylfaen" w:cs="Sylfaen"/>
          <w:lang w:val="ka-GE" w:eastAsia="ru-RU"/>
        </w:rPr>
        <w:t>მხარდაჭერის კამპანიების მოწყობა,  რომლის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მიზანია საინფორმაციო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 xml:space="preserve">კამპანიის </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ეფექტის გაძლიერება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შრომის ბაზრის მოდერნიზაციისა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განვითარების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საკითხის მიმართ</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ინტერესის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შენარჩუნება.</w:t>
      </w:r>
    </w:p>
    <w:p w14:paraId="2E7DC37B" w14:textId="77777777" w:rsidR="00DA46DB" w:rsidRPr="00975BBC" w:rsidRDefault="00DA46DB" w:rsidP="00A239F3">
      <w:pPr>
        <w:pStyle w:val="ColorfulList-Accent11"/>
        <w:numPr>
          <w:ilvl w:val="0"/>
          <w:numId w:val="6"/>
        </w:numPr>
        <w:jc w:val="both"/>
        <w:rPr>
          <w:rFonts w:ascii="Sylfaen" w:eastAsia="Times New Roman" w:hAnsi="Sylfaen" w:cs="Sylfaen"/>
          <w:lang w:val="ka-GE" w:eastAsia="ru-RU"/>
        </w:rPr>
      </w:pPr>
      <w:r w:rsidRPr="00975BBC">
        <w:rPr>
          <w:rFonts w:ascii="Sylfaen" w:eastAsia="Times New Roman" w:hAnsi="Sylfaen" w:cs="Sylfaen"/>
          <w:lang w:val="ka-GE" w:eastAsia="ru-RU"/>
        </w:rPr>
        <w:lastRenderedPageBreak/>
        <w:t xml:space="preserve">დაინტერესებული მხარეებისა და სამიზნე ბენეფიციარების დამოკიდებულებების, რწმენის, ქცევისა და ცვლილებების შეფასების  მიზნით ინფორმაციის სისტემატური შეგროვება.  შრომის ბაზრის რეფორმების პროცესში  ცნობიერების ამაღლებისთვის მონიტორინგისა და შეფასების სისტემის შემუშავება. </w:t>
      </w:r>
    </w:p>
    <w:p w14:paraId="29C111E3" w14:textId="77777777" w:rsidR="00DA46DB" w:rsidRPr="00975BBC" w:rsidRDefault="00DA46DB" w:rsidP="00A239F3">
      <w:pPr>
        <w:pStyle w:val="ColorfulList-Accent11"/>
        <w:numPr>
          <w:ilvl w:val="0"/>
          <w:numId w:val="6"/>
        </w:numPr>
        <w:jc w:val="both"/>
        <w:rPr>
          <w:rFonts w:ascii="Sylfaen" w:eastAsia="Times New Roman" w:hAnsi="Sylfaen" w:cs="Sylfaen"/>
          <w:lang w:val="ka-GE" w:eastAsia="ru-RU"/>
        </w:rPr>
      </w:pPr>
      <w:r w:rsidRPr="00975BBC">
        <w:rPr>
          <w:rFonts w:ascii="Sylfaen" w:eastAsia="Times New Roman" w:hAnsi="Sylfaen" w:cs="Sylfaen"/>
          <w:lang w:val="ka-GE" w:eastAsia="ru-RU"/>
        </w:rPr>
        <w:t xml:space="preserve">ცნობიერების ამაღლების ღონისძიებებში და ასევე, მონიტორინგის პროცესში მონაწილე ადამიანური რესურსების შესაძლებლობების გაძლიერება.  </w:t>
      </w:r>
    </w:p>
    <w:p w14:paraId="6ED800E3" w14:textId="77777777" w:rsidR="00DA46DB" w:rsidRPr="00975BBC" w:rsidRDefault="00DA46DB" w:rsidP="009E54A0"/>
    <w:p w14:paraId="7817B7E2" w14:textId="77777777" w:rsidR="00B3032F" w:rsidRPr="00975BBC" w:rsidRDefault="00B3032F" w:rsidP="00B3032F"/>
    <w:p w14:paraId="40F644EC" w14:textId="77777777" w:rsidR="00B3032F" w:rsidRPr="00975BBC" w:rsidRDefault="00B3032F" w:rsidP="00B3032F"/>
    <w:p w14:paraId="42BEFA42" w14:textId="77777777" w:rsidR="008940E6" w:rsidRPr="00975BBC" w:rsidRDefault="00C26C66" w:rsidP="004475FC">
      <w:pPr>
        <w:pStyle w:val="Heading1"/>
      </w:pPr>
      <w:bookmarkStart w:id="1101" w:name="_Toc986429"/>
      <w:bookmarkStart w:id="1102" w:name="_Toc5887851"/>
      <w:bookmarkStart w:id="1103" w:name="_Toc6821674"/>
      <w:bookmarkStart w:id="1104" w:name="_Toc10019646"/>
      <w:r w:rsidRPr="00975BBC">
        <w:rPr>
          <w:rFonts w:eastAsia="Helvetica"/>
          <w:lang w:val="ka-GE"/>
        </w:rPr>
        <w:t>5</w:t>
      </w:r>
      <w:r w:rsidR="004475FC" w:rsidRPr="00975BBC">
        <w:rPr>
          <w:rFonts w:eastAsia="Helvetica"/>
          <w:lang w:val="ka-GE"/>
        </w:rPr>
        <w:t xml:space="preserve">. </w:t>
      </w:r>
      <w:r w:rsidR="008940E6" w:rsidRPr="00975BBC">
        <w:rPr>
          <w:rFonts w:eastAsia="Helvetica"/>
        </w:rPr>
        <w:t>სტრატეგიის განხორციელების მონიტორინგი</w:t>
      </w:r>
      <w:r w:rsidR="008940E6" w:rsidRPr="00975BBC">
        <w:t xml:space="preserve"> </w:t>
      </w:r>
      <w:r w:rsidR="008940E6" w:rsidRPr="00975BBC">
        <w:rPr>
          <w:rFonts w:eastAsia="Helvetica"/>
        </w:rPr>
        <w:t>და</w:t>
      </w:r>
      <w:r w:rsidR="008940E6" w:rsidRPr="00975BBC">
        <w:t xml:space="preserve"> </w:t>
      </w:r>
      <w:r w:rsidR="008940E6" w:rsidRPr="00975BBC">
        <w:rPr>
          <w:rFonts w:eastAsia="Helvetica"/>
        </w:rPr>
        <w:t>შეფასება</w:t>
      </w:r>
      <w:bookmarkEnd w:id="1101"/>
      <w:bookmarkEnd w:id="1102"/>
      <w:bookmarkEnd w:id="1103"/>
      <w:bookmarkEnd w:id="1104"/>
    </w:p>
    <w:p w14:paraId="33939EBA" w14:textId="77777777" w:rsidR="00BB0D15" w:rsidRPr="00975BBC" w:rsidRDefault="00BB0D15" w:rsidP="00C94588">
      <w:pPr>
        <w:pStyle w:val="LightGrid-Accent31"/>
        <w:tabs>
          <w:tab w:val="left" w:pos="0"/>
          <w:tab w:val="left" w:pos="90"/>
          <w:tab w:val="left" w:pos="540"/>
        </w:tabs>
        <w:autoSpaceDE w:val="0"/>
        <w:autoSpaceDN w:val="0"/>
        <w:adjustRightInd w:val="0"/>
        <w:spacing w:after="0" w:line="240" w:lineRule="auto"/>
        <w:ind w:left="0"/>
        <w:jc w:val="both"/>
        <w:rPr>
          <w:rFonts w:ascii="Sylfaen" w:hAnsi="Sylfaen" w:cs="Sylfaen"/>
          <w:lang w:val="ka-GE"/>
        </w:rPr>
      </w:pPr>
    </w:p>
    <w:p w14:paraId="413D1CDD" w14:textId="7DAB5133" w:rsidR="008940E6" w:rsidRPr="00975BBC" w:rsidRDefault="00AD751C" w:rsidP="00AD751C">
      <w:pPr>
        <w:ind w:firstLine="720"/>
        <w:jc w:val="both"/>
        <w:rPr>
          <w:lang w:val="ka-GE"/>
        </w:rPr>
      </w:pPr>
      <w:r w:rsidRPr="00975BBC">
        <w:rPr>
          <w:rFonts w:ascii="Sylfaen" w:hAnsi="Sylfaen" w:cs="Sylfaen"/>
          <w:lang w:val="ka-GE"/>
        </w:rPr>
        <w:t xml:space="preserve">სამინისტროს </w:t>
      </w:r>
      <w:r w:rsidR="009E54A0" w:rsidRPr="00975BBC">
        <w:rPr>
          <w:rFonts w:ascii="Sylfaen" w:hAnsi="Sylfaen" w:cs="Sylfaen"/>
          <w:lang w:val="ka-GE"/>
        </w:rPr>
        <w:t>შრომისა და დასაქმების პოლიტიკის დეპარტამენტი</w:t>
      </w:r>
      <w:r w:rsidR="008940E6" w:rsidRPr="00975BBC">
        <w:rPr>
          <w:lang w:val="ka-GE"/>
        </w:rPr>
        <w:t xml:space="preserve"> </w:t>
      </w:r>
      <w:r w:rsidR="008940E6" w:rsidRPr="00975BBC">
        <w:rPr>
          <w:rFonts w:ascii="Sylfaen" w:hAnsi="Sylfaen" w:cs="Sylfaen"/>
          <w:lang w:val="ka-GE"/>
        </w:rPr>
        <w:t>პასუხისმგებელი</w:t>
      </w:r>
      <w:r w:rsidR="008940E6" w:rsidRPr="00975BBC">
        <w:rPr>
          <w:lang w:val="ka-GE"/>
        </w:rPr>
        <w:t xml:space="preserve"> </w:t>
      </w:r>
      <w:r w:rsidRPr="00975BBC">
        <w:rPr>
          <w:rFonts w:ascii="Sylfaen" w:hAnsi="Sylfaen" w:cs="Sylfaen"/>
          <w:lang w:val="ka-GE"/>
        </w:rPr>
        <w:t>იქნება</w:t>
      </w:r>
      <w:r w:rsidRPr="00975BBC">
        <w:rPr>
          <w:lang w:val="ka-GE"/>
        </w:rPr>
        <w:t xml:space="preserve"> </w:t>
      </w:r>
      <w:r w:rsidR="008940E6" w:rsidRPr="00975BBC">
        <w:rPr>
          <w:rFonts w:ascii="Sylfaen" w:hAnsi="Sylfaen" w:cs="Sylfaen"/>
          <w:lang w:val="ka-GE"/>
        </w:rPr>
        <w:t>მონიტორინგისა</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შეფასების</w:t>
      </w:r>
      <w:r w:rsidR="008940E6" w:rsidRPr="00975BBC">
        <w:rPr>
          <w:lang w:val="ka-GE"/>
        </w:rPr>
        <w:t xml:space="preserve"> </w:t>
      </w:r>
      <w:r w:rsidR="008940E6" w:rsidRPr="00975BBC">
        <w:rPr>
          <w:rFonts w:ascii="Sylfaen" w:hAnsi="Sylfaen" w:cs="Sylfaen"/>
          <w:lang w:val="ka-GE"/>
        </w:rPr>
        <w:t>კოორდინირებაზე</w:t>
      </w:r>
      <w:r w:rsidR="008940E6" w:rsidRPr="00975BBC">
        <w:rPr>
          <w:lang w:val="ka-GE"/>
        </w:rPr>
        <w:t xml:space="preserve">, </w:t>
      </w:r>
      <w:r w:rsidR="008940E6" w:rsidRPr="00975BBC">
        <w:rPr>
          <w:rFonts w:ascii="Sylfaen" w:hAnsi="Sylfaen" w:cs="Sylfaen"/>
          <w:lang w:val="ka-GE"/>
        </w:rPr>
        <w:t>რომელიც</w:t>
      </w:r>
      <w:r w:rsidR="008940E6" w:rsidRPr="00975BBC">
        <w:rPr>
          <w:lang w:val="ka-GE"/>
        </w:rPr>
        <w:t xml:space="preserve"> </w:t>
      </w:r>
      <w:r w:rsidR="008940E6" w:rsidRPr="00975BBC">
        <w:rPr>
          <w:rFonts w:ascii="Sylfaen" w:hAnsi="Sylfaen" w:cs="Sylfaen"/>
          <w:lang w:val="ka-GE"/>
        </w:rPr>
        <w:t>მოიცავს</w:t>
      </w:r>
      <w:r w:rsidR="008940E6" w:rsidRPr="00975BBC">
        <w:rPr>
          <w:lang w:val="ka-GE"/>
        </w:rPr>
        <w:t xml:space="preserve">: </w:t>
      </w:r>
      <w:r w:rsidR="00B3032F" w:rsidRPr="00975BBC">
        <w:rPr>
          <w:rFonts w:ascii="Sylfaen" w:hAnsi="Sylfaen"/>
          <w:lang w:val="ka-GE"/>
        </w:rPr>
        <w:t xml:space="preserve">ა) </w:t>
      </w:r>
      <w:r w:rsidR="008940E6" w:rsidRPr="00975BBC">
        <w:rPr>
          <w:rFonts w:ascii="Sylfaen" w:hAnsi="Sylfaen" w:cs="Sylfaen"/>
          <w:lang w:val="ka-GE"/>
        </w:rPr>
        <w:t>ყოველწლიურ</w:t>
      </w:r>
      <w:r w:rsidR="008940E6" w:rsidRPr="00975BBC">
        <w:rPr>
          <w:lang w:val="ka-GE"/>
        </w:rPr>
        <w:t xml:space="preserve"> </w:t>
      </w:r>
      <w:r w:rsidR="008940E6" w:rsidRPr="00975BBC">
        <w:rPr>
          <w:rFonts w:ascii="Sylfaen" w:hAnsi="Sylfaen" w:cs="Sylfaen"/>
          <w:lang w:val="ka-GE"/>
        </w:rPr>
        <w:t>მონიტორინგსა</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ანგარიშგებას</w:t>
      </w:r>
      <w:r w:rsidR="008940E6" w:rsidRPr="00975BBC">
        <w:rPr>
          <w:lang w:val="ka-GE"/>
        </w:rPr>
        <w:t xml:space="preserve">, </w:t>
      </w:r>
      <w:r w:rsidR="00B3032F" w:rsidRPr="00975BBC">
        <w:rPr>
          <w:rFonts w:ascii="Sylfaen" w:hAnsi="Sylfaen"/>
          <w:lang w:val="ka-GE"/>
        </w:rPr>
        <w:t xml:space="preserve">ბ) </w:t>
      </w:r>
      <w:r w:rsidR="008940E6" w:rsidRPr="00975BBC">
        <w:rPr>
          <w:lang w:val="ka-GE"/>
        </w:rPr>
        <w:t>6</w:t>
      </w:r>
      <w:r w:rsidR="00B3032F" w:rsidRPr="00975BBC">
        <w:rPr>
          <w:lang w:val="ka-GE"/>
        </w:rPr>
        <w:t>-</w:t>
      </w:r>
      <w:r w:rsidR="008940E6" w:rsidRPr="00975BBC">
        <w:rPr>
          <w:rFonts w:ascii="Sylfaen" w:hAnsi="Sylfaen" w:cs="Sylfaen"/>
          <w:lang w:val="ka-GE"/>
        </w:rPr>
        <w:t>თვიან</w:t>
      </w:r>
      <w:r w:rsidR="008940E6" w:rsidRPr="00975BBC">
        <w:rPr>
          <w:lang w:val="ka-GE"/>
        </w:rPr>
        <w:t xml:space="preserve"> </w:t>
      </w:r>
      <w:r w:rsidR="008940E6" w:rsidRPr="00975BBC">
        <w:rPr>
          <w:rFonts w:ascii="Sylfaen" w:hAnsi="Sylfaen" w:cs="Sylfaen"/>
          <w:lang w:val="ka-GE"/>
        </w:rPr>
        <w:t>მონიტორინგ</w:t>
      </w:r>
      <w:r w:rsidR="00B3032F" w:rsidRPr="00975BBC">
        <w:rPr>
          <w:rFonts w:ascii="Sylfaen" w:hAnsi="Sylfaen" w:cs="Sylfaen"/>
          <w:lang w:val="ka-GE"/>
        </w:rPr>
        <w:t>ს</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ანგარიშგება</w:t>
      </w:r>
      <w:r w:rsidR="00B3032F" w:rsidRPr="00975BBC">
        <w:rPr>
          <w:rFonts w:ascii="Sylfaen" w:hAnsi="Sylfaen"/>
          <w:lang w:val="ka-GE"/>
        </w:rPr>
        <w:t xml:space="preserve">ს და გ) </w:t>
      </w:r>
      <w:r w:rsidR="008940E6" w:rsidRPr="00975BBC">
        <w:rPr>
          <w:rFonts w:ascii="Sylfaen" w:hAnsi="Sylfaen" w:cs="Sylfaen"/>
          <w:lang w:val="ka-GE"/>
        </w:rPr>
        <w:t>სტრატეგიის</w:t>
      </w:r>
      <w:r w:rsidR="008940E6" w:rsidRPr="00975BBC">
        <w:rPr>
          <w:lang w:val="ka-GE"/>
        </w:rPr>
        <w:t xml:space="preserve"> </w:t>
      </w:r>
      <w:r w:rsidR="00B45CB0" w:rsidRPr="00975BBC">
        <w:rPr>
          <w:rFonts w:ascii="Sylfaen" w:hAnsi="Sylfaen" w:cs="Sylfaen"/>
          <w:lang w:val="ka-GE"/>
        </w:rPr>
        <w:t>განხორციელებ</w:t>
      </w:r>
      <w:r w:rsidR="008940E6" w:rsidRPr="00975BBC">
        <w:rPr>
          <w:rFonts w:ascii="Sylfaen" w:hAnsi="Sylfaen" w:cs="Sylfaen"/>
          <w:lang w:val="ka-GE"/>
        </w:rPr>
        <w:t>ის</w:t>
      </w:r>
      <w:r w:rsidR="001A7615" w:rsidRPr="00975BBC">
        <w:rPr>
          <w:rFonts w:ascii="Sylfaen" w:hAnsi="Sylfaen" w:cs="Sylfaen"/>
          <w:lang w:val="ka-GE"/>
        </w:rPr>
        <w:t xml:space="preserve"> </w:t>
      </w:r>
      <w:r w:rsidR="008940E6" w:rsidRPr="00975BBC">
        <w:rPr>
          <w:rFonts w:ascii="Sylfaen" w:hAnsi="Sylfaen" w:cs="Sylfaen"/>
          <w:lang w:val="ka-GE"/>
        </w:rPr>
        <w:t>შემდგომ</w:t>
      </w:r>
      <w:r w:rsidR="00B3032F" w:rsidRPr="00975BBC">
        <w:rPr>
          <w:rFonts w:ascii="Sylfaen" w:hAnsi="Sylfaen" w:cs="Sylfaen"/>
          <w:lang w:val="ka-GE"/>
        </w:rPr>
        <w:t xml:space="preserve"> </w:t>
      </w:r>
      <w:r w:rsidR="008940E6" w:rsidRPr="00975BBC">
        <w:rPr>
          <w:rFonts w:ascii="Sylfaen" w:hAnsi="Sylfaen" w:cs="Sylfaen"/>
          <w:lang w:val="ka-GE"/>
        </w:rPr>
        <w:t>შეფასება</w:t>
      </w:r>
      <w:r w:rsidR="00B3032F" w:rsidRPr="00975BBC">
        <w:rPr>
          <w:rFonts w:ascii="Sylfaen" w:hAnsi="Sylfaen" w:cs="Sylfaen"/>
          <w:lang w:val="ka-GE"/>
        </w:rPr>
        <w:t>ს</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ანგარიშის</w:t>
      </w:r>
      <w:r w:rsidR="008940E6" w:rsidRPr="00975BBC">
        <w:rPr>
          <w:lang w:val="ka-GE"/>
        </w:rPr>
        <w:t xml:space="preserve"> </w:t>
      </w:r>
      <w:r w:rsidR="008940E6" w:rsidRPr="00975BBC">
        <w:rPr>
          <w:rFonts w:ascii="Sylfaen" w:hAnsi="Sylfaen" w:cs="Sylfaen"/>
          <w:lang w:val="ka-GE"/>
        </w:rPr>
        <w:t>მომზადება</w:t>
      </w:r>
      <w:r w:rsidR="001A7615" w:rsidRPr="00975BBC">
        <w:rPr>
          <w:rFonts w:ascii="Sylfaen" w:hAnsi="Sylfaen" w:cs="Sylfaen"/>
          <w:lang w:val="ka-GE"/>
        </w:rPr>
        <w:t>ს</w:t>
      </w:r>
      <w:r w:rsidR="00B3032F" w:rsidRPr="00975BBC">
        <w:rPr>
          <w:lang w:val="ka-GE"/>
        </w:rPr>
        <w:t>.</w:t>
      </w:r>
      <w:r w:rsidR="008940E6" w:rsidRPr="00975BBC">
        <w:rPr>
          <w:lang w:val="ka-GE"/>
        </w:rPr>
        <w:t xml:space="preserve"> </w:t>
      </w:r>
    </w:p>
    <w:p w14:paraId="60891536" w14:textId="211D3BFD" w:rsidR="008940E6" w:rsidRPr="00B60C9D" w:rsidRDefault="008940E6" w:rsidP="00DC5560">
      <w:pPr>
        <w:jc w:val="both"/>
        <w:rPr>
          <w:rFonts w:ascii="Sylfaen" w:hAnsi="Sylfaen"/>
          <w:lang w:val="ka-GE"/>
          <w:rPrChange w:id="1105" w:author="Lika Klimiashvili" w:date="2019-07-18T13:07:00Z">
            <w:rPr>
              <w:lang w:val="ka-GE"/>
            </w:rPr>
          </w:rPrChange>
        </w:rPr>
      </w:pPr>
      <w:r w:rsidRPr="00975BBC">
        <w:rPr>
          <w:lang w:val="ka-GE"/>
        </w:rPr>
        <w:tab/>
      </w:r>
      <w:bookmarkStart w:id="1106" w:name="_Toc531698187"/>
      <w:bookmarkStart w:id="1107" w:name="_Toc532128055"/>
      <w:bookmarkStart w:id="1108" w:name="_Toc533312257"/>
      <w:bookmarkStart w:id="1109" w:name="_Toc533704631"/>
      <w:bookmarkStart w:id="1110" w:name="_Toc533777037"/>
      <w:r w:rsidRPr="00975BBC">
        <w:rPr>
          <w:rFonts w:ascii="Sylfaen" w:hAnsi="Sylfaen" w:cs="Sylfaen"/>
          <w:lang w:val="ka-GE"/>
        </w:rPr>
        <w:t>სტრატეგიის</w:t>
      </w:r>
      <w:r w:rsidRPr="00975BBC">
        <w:rPr>
          <w:lang w:val="ka-GE"/>
        </w:rPr>
        <w:t xml:space="preserve"> </w:t>
      </w:r>
      <w:r w:rsidRPr="00975BBC">
        <w:rPr>
          <w:rFonts w:ascii="Sylfaen" w:hAnsi="Sylfaen" w:cs="Sylfaen"/>
          <w:lang w:val="ka-GE"/>
        </w:rPr>
        <w:t>წარმატებით</w:t>
      </w:r>
      <w:r w:rsidRPr="00975BBC">
        <w:rPr>
          <w:lang w:val="ka-GE"/>
        </w:rPr>
        <w:t xml:space="preserve"> </w:t>
      </w:r>
      <w:r w:rsidRPr="00975BBC">
        <w:rPr>
          <w:rFonts w:ascii="Sylfaen" w:hAnsi="Sylfaen" w:cs="Sylfaen"/>
          <w:lang w:val="ka-GE"/>
        </w:rPr>
        <w:t>დანერგვისთვის</w:t>
      </w:r>
      <w:r w:rsidRPr="00975BBC">
        <w:rPr>
          <w:lang w:val="ka-GE"/>
        </w:rPr>
        <w:t xml:space="preserve"> </w:t>
      </w:r>
      <w:r w:rsidRPr="00975BBC">
        <w:rPr>
          <w:rFonts w:ascii="Sylfaen" w:hAnsi="Sylfaen" w:cs="Sylfaen"/>
          <w:lang w:val="ka-GE"/>
        </w:rPr>
        <w:t>საჭიროა</w:t>
      </w:r>
      <w:r w:rsidRPr="00975BBC">
        <w:rPr>
          <w:lang w:val="ka-GE"/>
        </w:rPr>
        <w:t xml:space="preserve"> </w:t>
      </w:r>
      <w:r w:rsidRPr="00975BBC">
        <w:rPr>
          <w:rFonts w:ascii="Sylfaen" w:hAnsi="Sylfaen" w:cs="Sylfaen"/>
          <w:lang w:val="ka-GE"/>
        </w:rPr>
        <w:t>მოქნილი</w:t>
      </w:r>
      <w:r w:rsidRPr="00975BBC">
        <w:rPr>
          <w:lang w:val="ka-GE"/>
        </w:rPr>
        <w:t xml:space="preserve"> </w:t>
      </w:r>
      <w:r w:rsidRPr="00975BBC">
        <w:rPr>
          <w:rFonts w:ascii="Sylfaen" w:hAnsi="Sylfaen" w:cs="Sylfaen"/>
          <w:lang w:val="ka-GE"/>
        </w:rPr>
        <w:t>მონიტორინგის</w:t>
      </w:r>
      <w:r w:rsidRPr="00975BBC">
        <w:rPr>
          <w:lang w:val="ka-GE"/>
        </w:rPr>
        <w:t xml:space="preserve"> </w:t>
      </w:r>
      <w:r w:rsidRPr="00975BBC">
        <w:rPr>
          <w:rFonts w:ascii="Sylfaen" w:hAnsi="Sylfaen" w:cs="Sylfaen"/>
          <w:lang w:val="ka-GE"/>
        </w:rPr>
        <w:t>მექანიზმი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შეფასების</w:t>
      </w:r>
      <w:r w:rsidRPr="00975BBC">
        <w:rPr>
          <w:lang w:val="ka-GE"/>
        </w:rPr>
        <w:t xml:space="preserve"> </w:t>
      </w:r>
      <w:r w:rsidRPr="00975BBC">
        <w:rPr>
          <w:rFonts w:ascii="Sylfaen" w:hAnsi="Sylfaen" w:cs="Sylfaen"/>
          <w:lang w:val="ka-GE"/>
        </w:rPr>
        <w:t>სისტემა</w:t>
      </w:r>
      <w:r w:rsidRPr="00975BBC">
        <w:rPr>
          <w:lang w:val="ka-GE"/>
        </w:rPr>
        <w:t xml:space="preserve">. </w:t>
      </w:r>
      <w:r w:rsidRPr="00975BBC">
        <w:rPr>
          <w:rFonts w:ascii="Sylfaen" w:hAnsi="Sylfaen" w:cs="Sylfaen"/>
          <w:lang w:val="ka-GE"/>
        </w:rPr>
        <w:t>მონიტორინგით</w:t>
      </w:r>
      <w:r w:rsidRPr="00975BBC">
        <w:rPr>
          <w:lang w:val="ka-GE"/>
        </w:rPr>
        <w:t xml:space="preserve"> </w:t>
      </w:r>
      <w:r w:rsidR="00EF3255" w:rsidRPr="00975BBC">
        <w:rPr>
          <w:rFonts w:ascii="Sylfaen" w:hAnsi="Sylfaen" w:cs="Sylfaen"/>
          <w:lang w:val="ka-GE"/>
        </w:rPr>
        <w:t>შე</w:t>
      </w:r>
      <w:r w:rsidRPr="00975BBC">
        <w:rPr>
          <w:rFonts w:ascii="Sylfaen" w:hAnsi="Sylfaen" w:cs="Sylfaen"/>
          <w:lang w:val="ka-GE"/>
        </w:rPr>
        <w:t>ფასდება</w:t>
      </w:r>
      <w:r w:rsidRPr="00975BBC">
        <w:rPr>
          <w:lang w:val="ka-GE"/>
        </w:rPr>
        <w:t xml:space="preserve"> </w:t>
      </w:r>
      <w:r w:rsidRPr="00975BBC">
        <w:rPr>
          <w:rFonts w:ascii="Sylfaen" w:hAnsi="Sylfaen" w:cs="Sylfaen"/>
          <w:lang w:val="ka-GE"/>
        </w:rPr>
        <w:t>განხორციელებული</w:t>
      </w:r>
      <w:r w:rsidRPr="00975BBC">
        <w:rPr>
          <w:lang w:val="ka-GE"/>
        </w:rPr>
        <w:t xml:space="preserve"> </w:t>
      </w:r>
      <w:r w:rsidRPr="00975BBC">
        <w:rPr>
          <w:rFonts w:ascii="Sylfaen" w:hAnsi="Sylfaen" w:cs="Sylfaen"/>
          <w:lang w:val="ka-GE"/>
        </w:rPr>
        <w:t>აქტივობებისა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ამოცანების</w:t>
      </w:r>
      <w:r w:rsidRPr="00975BBC">
        <w:rPr>
          <w:lang w:val="ka-GE"/>
        </w:rPr>
        <w:t xml:space="preserve"> </w:t>
      </w:r>
      <w:r w:rsidRPr="00975BBC">
        <w:rPr>
          <w:rFonts w:ascii="Sylfaen" w:hAnsi="Sylfaen" w:cs="Sylfaen"/>
          <w:lang w:val="ka-GE"/>
        </w:rPr>
        <w:t>მიღწევის</w:t>
      </w:r>
      <w:r w:rsidRPr="00975BBC">
        <w:rPr>
          <w:lang w:val="ka-GE"/>
        </w:rPr>
        <w:t xml:space="preserve"> </w:t>
      </w:r>
      <w:r w:rsidRPr="00975BBC">
        <w:rPr>
          <w:rFonts w:ascii="Sylfaen" w:hAnsi="Sylfaen" w:cs="Sylfaen"/>
          <w:lang w:val="ka-GE"/>
        </w:rPr>
        <w:t>შესახებ</w:t>
      </w:r>
      <w:r w:rsidRPr="00975BBC">
        <w:rPr>
          <w:lang w:val="ka-GE"/>
        </w:rPr>
        <w:t xml:space="preserve"> </w:t>
      </w:r>
      <w:r w:rsidRPr="00975BBC">
        <w:rPr>
          <w:rFonts w:ascii="Sylfaen" w:hAnsi="Sylfaen" w:cs="Sylfaen"/>
          <w:lang w:val="ka-GE"/>
        </w:rPr>
        <w:t>პროგრესი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გამოვლინდება</w:t>
      </w:r>
      <w:r w:rsidRPr="00975BBC">
        <w:rPr>
          <w:lang w:val="ka-GE"/>
        </w:rPr>
        <w:t xml:space="preserve"> </w:t>
      </w:r>
      <w:r w:rsidRPr="00975BBC">
        <w:rPr>
          <w:rFonts w:ascii="Sylfaen" w:hAnsi="Sylfaen" w:cs="Sylfaen"/>
          <w:lang w:val="ka-GE"/>
        </w:rPr>
        <w:t>ხარვეზები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პრობლემები</w:t>
      </w:r>
      <w:r w:rsidRPr="00975BBC">
        <w:rPr>
          <w:lang w:val="ka-GE"/>
        </w:rPr>
        <w:t xml:space="preserve">. </w:t>
      </w:r>
      <w:r w:rsidRPr="00975BBC">
        <w:rPr>
          <w:rFonts w:ascii="Sylfaen" w:hAnsi="Sylfaen" w:cs="Sylfaen"/>
          <w:lang w:val="ka-GE"/>
        </w:rPr>
        <w:t>შეფასების</w:t>
      </w:r>
      <w:r w:rsidRPr="00975BBC">
        <w:rPr>
          <w:lang w:val="ka-GE"/>
        </w:rPr>
        <w:t xml:space="preserve"> </w:t>
      </w:r>
      <w:r w:rsidRPr="00975BBC">
        <w:rPr>
          <w:rFonts w:ascii="Sylfaen" w:hAnsi="Sylfaen" w:cs="Sylfaen"/>
          <w:lang w:val="ka-GE"/>
        </w:rPr>
        <w:t>სისტემით</w:t>
      </w:r>
      <w:r w:rsidRPr="00975BBC">
        <w:rPr>
          <w:lang w:val="ka-GE"/>
        </w:rPr>
        <w:t xml:space="preserve"> </w:t>
      </w:r>
      <w:r w:rsidR="00EF3255" w:rsidRPr="00975BBC">
        <w:rPr>
          <w:rFonts w:ascii="Sylfaen" w:hAnsi="Sylfaen" w:cs="Sylfaen"/>
          <w:lang w:val="ka-GE"/>
        </w:rPr>
        <w:t>შე</w:t>
      </w:r>
      <w:r w:rsidRPr="00975BBC">
        <w:rPr>
          <w:rFonts w:ascii="Sylfaen" w:hAnsi="Sylfaen" w:cs="Sylfaen"/>
          <w:lang w:val="ka-GE"/>
        </w:rPr>
        <w:t>ფასდება</w:t>
      </w:r>
      <w:r w:rsidRPr="00975BBC">
        <w:rPr>
          <w:lang w:val="ka-GE"/>
        </w:rPr>
        <w:t xml:space="preserve"> </w:t>
      </w:r>
      <w:r w:rsidRPr="00975BBC">
        <w:rPr>
          <w:rFonts w:ascii="Sylfaen" w:hAnsi="Sylfaen" w:cs="Sylfaen"/>
          <w:lang w:val="ka-GE"/>
        </w:rPr>
        <w:t>სტრატეგიული</w:t>
      </w:r>
      <w:r w:rsidRPr="00975BBC">
        <w:rPr>
          <w:lang w:val="ka-GE"/>
        </w:rPr>
        <w:t xml:space="preserve"> </w:t>
      </w:r>
      <w:r w:rsidRPr="00975BBC">
        <w:rPr>
          <w:rFonts w:ascii="Sylfaen" w:hAnsi="Sylfaen" w:cs="Sylfaen"/>
          <w:lang w:val="ka-GE"/>
        </w:rPr>
        <w:t>მიზნებისა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შედეგების</w:t>
      </w:r>
      <w:r w:rsidRPr="00975BBC">
        <w:rPr>
          <w:lang w:val="ka-GE"/>
        </w:rPr>
        <w:t xml:space="preserve"> </w:t>
      </w:r>
      <w:r w:rsidRPr="00975BBC">
        <w:rPr>
          <w:rFonts w:ascii="Sylfaen" w:hAnsi="Sylfaen" w:cs="Sylfaen"/>
          <w:lang w:val="ka-GE"/>
        </w:rPr>
        <w:t>მიღწევა</w:t>
      </w:r>
      <w:r w:rsidRPr="00975BBC">
        <w:rPr>
          <w:lang w:val="ka-GE"/>
        </w:rPr>
        <w:t>.</w:t>
      </w:r>
      <w:bookmarkEnd w:id="1106"/>
      <w:bookmarkEnd w:id="1107"/>
      <w:bookmarkEnd w:id="1108"/>
      <w:bookmarkEnd w:id="1109"/>
      <w:bookmarkEnd w:id="1110"/>
      <w:r w:rsidRPr="00975BBC">
        <w:rPr>
          <w:lang w:val="ka-GE"/>
        </w:rPr>
        <w:t xml:space="preserve"> </w:t>
      </w:r>
      <w:ins w:id="1111" w:author="Lika Klimiashvili" w:date="2019-07-18T13:07:00Z">
        <w:r w:rsidR="00B60C9D">
          <w:rPr>
            <w:rFonts w:ascii="Sylfaen" w:hAnsi="Sylfaen"/>
            <w:lang w:val="ka-GE"/>
          </w:rPr>
          <w:t xml:space="preserve">თითეული აქტივობისთვის გაწერილია განხორციელების ვადები და </w:t>
        </w:r>
      </w:ins>
      <w:ins w:id="1112" w:author="Lika Klimiashvili" w:date="2019-07-18T13:08:00Z">
        <w:r w:rsidR="00B60C9D">
          <w:rPr>
            <w:rFonts w:ascii="Sylfaen" w:hAnsi="Sylfaen"/>
            <w:lang w:val="ka-GE"/>
          </w:rPr>
          <w:t>შედეგის ინდიკატორები და მოცემულია ლოგიკურ ჩარჩოში.</w:t>
        </w:r>
      </w:ins>
    </w:p>
    <w:p w14:paraId="05FFAB09" w14:textId="77777777" w:rsidR="008940E6" w:rsidRPr="00975BBC" w:rsidRDefault="008940E6" w:rsidP="00DC5560">
      <w:pPr>
        <w:jc w:val="both"/>
        <w:rPr>
          <w:lang w:val="ka-GE"/>
        </w:rPr>
      </w:pPr>
      <w:r w:rsidRPr="00975BBC">
        <w:rPr>
          <w:lang w:val="ka-GE"/>
        </w:rPr>
        <w:tab/>
      </w:r>
      <w:r w:rsidRPr="00975BBC">
        <w:rPr>
          <w:rFonts w:ascii="Sylfaen" w:hAnsi="Sylfaen" w:cs="Sylfaen"/>
          <w:lang w:val="ka-GE"/>
        </w:rPr>
        <w:t>მონიტორინგისა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შეფასების</w:t>
      </w:r>
      <w:r w:rsidRPr="00975BBC">
        <w:rPr>
          <w:lang w:val="ka-GE"/>
        </w:rPr>
        <w:t xml:space="preserve"> </w:t>
      </w:r>
      <w:r w:rsidRPr="00975BBC">
        <w:rPr>
          <w:rFonts w:ascii="Sylfaen" w:hAnsi="Sylfaen" w:cs="Sylfaen"/>
          <w:lang w:val="ka-GE"/>
        </w:rPr>
        <w:t>პროცესის</w:t>
      </w:r>
      <w:r w:rsidRPr="00975BBC">
        <w:rPr>
          <w:lang w:val="ka-GE"/>
        </w:rPr>
        <w:t xml:space="preserve"> </w:t>
      </w:r>
      <w:r w:rsidRPr="00975BBC">
        <w:rPr>
          <w:rFonts w:ascii="Sylfaen" w:hAnsi="Sylfaen" w:cs="Sylfaen"/>
          <w:lang w:val="ka-GE"/>
        </w:rPr>
        <w:t>საბოლოო</w:t>
      </w:r>
      <w:r w:rsidRPr="00975BBC">
        <w:rPr>
          <w:lang w:val="ka-GE"/>
        </w:rPr>
        <w:t xml:space="preserve"> </w:t>
      </w:r>
      <w:r w:rsidRPr="00975BBC">
        <w:rPr>
          <w:rFonts w:ascii="Sylfaen" w:hAnsi="Sylfaen" w:cs="Sylfaen"/>
          <w:lang w:val="ka-GE"/>
        </w:rPr>
        <w:t>ეტაპია</w:t>
      </w:r>
      <w:r w:rsidRPr="00975BBC">
        <w:rPr>
          <w:lang w:val="ka-GE"/>
        </w:rPr>
        <w:t xml:space="preserve"> </w:t>
      </w:r>
      <w:r w:rsidRPr="00975BBC">
        <w:rPr>
          <w:rFonts w:ascii="Sylfaen" w:hAnsi="Sylfaen" w:cs="Sylfaen"/>
          <w:lang w:val="ka-GE"/>
        </w:rPr>
        <w:t>მიღწეული</w:t>
      </w:r>
      <w:r w:rsidRPr="00975BBC">
        <w:rPr>
          <w:lang w:val="ka-GE"/>
        </w:rPr>
        <w:t xml:space="preserve"> </w:t>
      </w:r>
      <w:r w:rsidRPr="00975BBC">
        <w:rPr>
          <w:rFonts w:ascii="Sylfaen" w:hAnsi="Sylfaen" w:cs="Sylfaen"/>
          <w:lang w:val="ka-GE"/>
        </w:rPr>
        <w:t>შედეგების</w:t>
      </w:r>
      <w:r w:rsidR="00645160" w:rsidRPr="00975BBC">
        <w:rPr>
          <w:lang w:val="ka-GE"/>
        </w:rPr>
        <w:t xml:space="preserve">, </w:t>
      </w:r>
      <w:r w:rsidRPr="00975BBC">
        <w:rPr>
          <w:rFonts w:ascii="Sylfaen" w:hAnsi="Sylfaen" w:cs="Sylfaen"/>
          <w:lang w:val="ka-GE"/>
        </w:rPr>
        <w:t>ეფექტურობის</w:t>
      </w:r>
      <w:r w:rsidRPr="00975BBC">
        <w:rPr>
          <w:lang w:val="ka-GE"/>
        </w:rPr>
        <w:t xml:space="preserve">,  </w:t>
      </w:r>
      <w:r w:rsidRPr="00975BBC">
        <w:rPr>
          <w:rFonts w:ascii="Sylfaen" w:hAnsi="Sylfaen" w:cs="Sylfaen"/>
          <w:lang w:val="ka-GE"/>
        </w:rPr>
        <w:t>ეფექტიანობის</w:t>
      </w:r>
      <w:r w:rsidRPr="00975BBC">
        <w:rPr>
          <w:lang w:val="ka-GE"/>
        </w:rPr>
        <w:t xml:space="preserve">,  </w:t>
      </w:r>
      <w:r w:rsidR="00645160" w:rsidRPr="00975BBC">
        <w:rPr>
          <w:rFonts w:ascii="Sylfaen" w:hAnsi="Sylfaen" w:cs="Sylfaen"/>
          <w:lang w:val="ka-GE"/>
        </w:rPr>
        <w:t>გავლენის</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ა</w:t>
      </w:r>
      <w:r w:rsidRPr="00975BBC">
        <w:rPr>
          <w:lang w:val="ka-GE"/>
        </w:rPr>
        <w:t>.</w:t>
      </w:r>
      <w:r w:rsidRPr="00975BBC">
        <w:rPr>
          <w:rFonts w:ascii="Sylfaen" w:hAnsi="Sylfaen" w:cs="Sylfaen"/>
          <w:lang w:val="ka-GE"/>
        </w:rPr>
        <w:t>შ</w:t>
      </w:r>
      <w:r w:rsidRPr="00975BBC">
        <w:rPr>
          <w:lang w:val="ka-GE"/>
        </w:rPr>
        <w:t xml:space="preserve">  </w:t>
      </w:r>
      <w:r w:rsidRPr="00975BBC">
        <w:rPr>
          <w:rFonts w:ascii="Sylfaen" w:hAnsi="Sylfaen" w:cs="Sylfaen"/>
          <w:lang w:val="ka-GE"/>
        </w:rPr>
        <w:t>შეფასება</w:t>
      </w:r>
      <w:r w:rsidRPr="00975BBC">
        <w:rPr>
          <w:lang w:val="ka-GE"/>
        </w:rPr>
        <w:t xml:space="preserve">. </w:t>
      </w:r>
      <w:r w:rsidRPr="00975BBC">
        <w:rPr>
          <w:rFonts w:ascii="Sylfaen" w:hAnsi="Sylfaen" w:cs="Sylfaen"/>
          <w:lang w:val="ka-GE"/>
        </w:rPr>
        <w:t>სტრატეგიის</w:t>
      </w:r>
      <w:r w:rsidRPr="00975BBC">
        <w:rPr>
          <w:lang w:val="ka-GE"/>
        </w:rPr>
        <w:t xml:space="preserve"> </w:t>
      </w:r>
      <w:r w:rsidRPr="00975BBC">
        <w:rPr>
          <w:rFonts w:ascii="Sylfaen" w:hAnsi="Sylfaen" w:cs="Sylfaen"/>
          <w:lang w:val="ka-GE"/>
        </w:rPr>
        <w:t>განხორციელების</w:t>
      </w:r>
      <w:r w:rsidRPr="00975BBC">
        <w:rPr>
          <w:lang w:val="ka-GE"/>
        </w:rPr>
        <w:t xml:space="preserve"> </w:t>
      </w:r>
      <w:r w:rsidRPr="00975BBC">
        <w:rPr>
          <w:rFonts w:ascii="Sylfaen" w:hAnsi="Sylfaen" w:cs="Sylfaen"/>
          <w:lang w:val="ka-GE"/>
        </w:rPr>
        <w:t>საბოლოო</w:t>
      </w:r>
      <w:r w:rsidRPr="00975BBC">
        <w:rPr>
          <w:lang w:val="ka-GE"/>
        </w:rPr>
        <w:t xml:space="preserve"> </w:t>
      </w:r>
      <w:r w:rsidRPr="00975BBC">
        <w:rPr>
          <w:rFonts w:ascii="Sylfaen" w:hAnsi="Sylfaen" w:cs="Sylfaen"/>
          <w:lang w:val="ka-GE"/>
        </w:rPr>
        <w:t>შეფასებას</w:t>
      </w:r>
      <w:r w:rsidRPr="00975BBC">
        <w:rPr>
          <w:lang w:val="ka-GE"/>
        </w:rPr>
        <w:t xml:space="preserve"> </w:t>
      </w:r>
      <w:r w:rsidRPr="00975BBC">
        <w:rPr>
          <w:rFonts w:ascii="Sylfaen" w:hAnsi="Sylfaen" w:cs="Sylfaen"/>
          <w:lang w:val="ka-GE"/>
        </w:rPr>
        <w:t>ახდენს</w:t>
      </w:r>
      <w:r w:rsidRPr="00975BBC">
        <w:rPr>
          <w:lang w:val="ka-GE"/>
        </w:rPr>
        <w:t xml:space="preserve"> </w:t>
      </w:r>
      <w:r w:rsidRPr="00975BBC">
        <w:rPr>
          <w:rFonts w:ascii="Sylfaen" w:hAnsi="Sylfaen" w:cs="Sylfaen"/>
          <w:lang w:val="ka-GE"/>
        </w:rPr>
        <w:t>საქართველოს</w:t>
      </w:r>
      <w:r w:rsidRPr="00975BBC">
        <w:rPr>
          <w:lang w:val="ka-GE"/>
        </w:rPr>
        <w:t xml:space="preserve"> </w:t>
      </w:r>
      <w:r w:rsidRPr="00975BBC">
        <w:rPr>
          <w:rFonts w:ascii="Sylfaen" w:hAnsi="Sylfaen" w:cs="Sylfaen"/>
          <w:lang w:val="ka-GE"/>
        </w:rPr>
        <w:t>მთავრობა</w:t>
      </w:r>
      <w:r w:rsidRPr="00975BBC">
        <w:rPr>
          <w:lang w:val="ka-GE"/>
        </w:rPr>
        <w:t xml:space="preserve">, </w:t>
      </w:r>
      <w:r w:rsidRPr="00975BBC">
        <w:rPr>
          <w:rFonts w:ascii="Sylfaen" w:hAnsi="Sylfaen" w:cs="Sylfaen"/>
          <w:lang w:val="ka-GE"/>
        </w:rPr>
        <w:t>სოციალური</w:t>
      </w:r>
      <w:r w:rsidRPr="00975BBC">
        <w:rPr>
          <w:lang w:val="ka-GE"/>
        </w:rPr>
        <w:t xml:space="preserve"> </w:t>
      </w:r>
      <w:r w:rsidRPr="00975BBC">
        <w:rPr>
          <w:rFonts w:ascii="Sylfaen" w:hAnsi="Sylfaen" w:cs="Sylfaen"/>
          <w:lang w:val="ka-GE"/>
        </w:rPr>
        <w:t>პარტნიორობის</w:t>
      </w:r>
      <w:r w:rsidRPr="00975BBC">
        <w:rPr>
          <w:lang w:val="ka-GE"/>
        </w:rPr>
        <w:t xml:space="preserve"> </w:t>
      </w:r>
      <w:r w:rsidRPr="00975BBC">
        <w:rPr>
          <w:rFonts w:ascii="Sylfaen" w:hAnsi="Sylfaen" w:cs="Sylfaen"/>
          <w:lang w:val="ka-GE"/>
        </w:rPr>
        <w:t>სამმხრივი</w:t>
      </w:r>
      <w:r w:rsidRPr="00975BBC">
        <w:rPr>
          <w:lang w:val="ka-GE"/>
        </w:rPr>
        <w:t xml:space="preserve"> </w:t>
      </w:r>
      <w:r w:rsidRPr="00975BBC">
        <w:rPr>
          <w:rFonts w:ascii="Sylfaen" w:hAnsi="Sylfaen" w:cs="Sylfaen"/>
          <w:lang w:val="ka-GE"/>
        </w:rPr>
        <w:t>კომისია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ის</w:t>
      </w:r>
      <w:r w:rsidRPr="00975BBC">
        <w:rPr>
          <w:lang w:val="ka-GE"/>
        </w:rPr>
        <w:t xml:space="preserve"> </w:t>
      </w:r>
      <w:r w:rsidRPr="00975BBC">
        <w:rPr>
          <w:rFonts w:ascii="Sylfaen" w:hAnsi="Sylfaen" w:cs="Sylfaen"/>
          <w:lang w:val="ka-GE"/>
        </w:rPr>
        <w:t>დონორი</w:t>
      </w:r>
      <w:r w:rsidRPr="00975BBC">
        <w:rPr>
          <w:lang w:val="ka-GE"/>
        </w:rPr>
        <w:t xml:space="preserve"> </w:t>
      </w:r>
      <w:r w:rsidRPr="00975BBC">
        <w:rPr>
          <w:rFonts w:ascii="Sylfaen" w:hAnsi="Sylfaen" w:cs="Sylfaen"/>
          <w:lang w:val="ka-GE"/>
        </w:rPr>
        <w:t>ორგანიზაციები</w:t>
      </w:r>
      <w:r w:rsidRPr="00975BBC">
        <w:rPr>
          <w:lang w:val="ka-GE"/>
        </w:rPr>
        <w:t xml:space="preserve">, </w:t>
      </w:r>
      <w:r w:rsidRPr="00975BBC">
        <w:rPr>
          <w:rFonts w:ascii="Sylfaen" w:hAnsi="Sylfaen" w:cs="Sylfaen"/>
          <w:lang w:val="ka-GE"/>
        </w:rPr>
        <w:t>რომლებიც</w:t>
      </w:r>
      <w:r w:rsidRPr="00975BBC">
        <w:rPr>
          <w:lang w:val="ka-GE"/>
        </w:rPr>
        <w:t xml:space="preserve"> </w:t>
      </w:r>
      <w:r w:rsidRPr="00975BBC">
        <w:rPr>
          <w:rFonts w:ascii="Sylfaen" w:hAnsi="Sylfaen" w:cs="Sylfaen"/>
          <w:lang w:val="ka-GE"/>
        </w:rPr>
        <w:t>მონაწილეობას</w:t>
      </w:r>
      <w:r w:rsidRPr="00975BBC">
        <w:rPr>
          <w:lang w:val="ka-GE"/>
        </w:rPr>
        <w:t xml:space="preserve"> </w:t>
      </w:r>
      <w:r w:rsidRPr="00975BBC">
        <w:rPr>
          <w:rFonts w:ascii="Sylfaen" w:hAnsi="Sylfaen" w:cs="Sylfaen"/>
          <w:lang w:val="ka-GE"/>
        </w:rPr>
        <w:t>იღებენ</w:t>
      </w:r>
      <w:r w:rsidRPr="00975BBC">
        <w:rPr>
          <w:lang w:val="ka-GE"/>
        </w:rPr>
        <w:t xml:space="preserve"> </w:t>
      </w:r>
      <w:r w:rsidRPr="00975BBC">
        <w:rPr>
          <w:rFonts w:ascii="Sylfaen" w:hAnsi="Sylfaen" w:cs="Sylfaen"/>
          <w:lang w:val="ka-GE"/>
        </w:rPr>
        <w:t>მის</w:t>
      </w:r>
      <w:r w:rsidRPr="00975BBC">
        <w:rPr>
          <w:lang w:val="ka-GE"/>
        </w:rPr>
        <w:t xml:space="preserve"> </w:t>
      </w:r>
      <w:r w:rsidRPr="00975BBC">
        <w:rPr>
          <w:rFonts w:ascii="Sylfaen" w:hAnsi="Sylfaen" w:cs="Sylfaen"/>
          <w:lang w:val="ka-GE"/>
        </w:rPr>
        <w:t>დაფინანსებასა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განხორციელებაში</w:t>
      </w:r>
      <w:r w:rsidRPr="00975BBC">
        <w:rPr>
          <w:lang w:val="ka-GE"/>
        </w:rPr>
        <w:t>.</w:t>
      </w:r>
    </w:p>
    <w:p w14:paraId="3C5139C2" w14:textId="77777777" w:rsidR="008940E6" w:rsidRPr="00975BBC" w:rsidRDefault="008940E6" w:rsidP="00C94588">
      <w:pPr>
        <w:jc w:val="both"/>
        <w:rPr>
          <w:rFonts w:ascii="Sylfaen" w:eastAsia="Times New Roman" w:hAnsi="Sylfaen" w:cs="Sylfaen"/>
          <w:lang w:val="ka-GE" w:eastAsia="ru-RU"/>
        </w:rPr>
      </w:pPr>
    </w:p>
    <w:p w14:paraId="132197E1" w14:textId="77777777" w:rsidR="002403AF" w:rsidRPr="00975BBC" w:rsidRDefault="002403AF" w:rsidP="002403AF">
      <w:pPr>
        <w:pStyle w:val="Heading2"/>
        <w:rPr>
          <w:color w:val="000000"/>
        </w:rPr>
      </w:pPr>
    </w:p>
    <w:p w14:paraId="0ACC4265" w14:textId="77777777" w:rsidR="00FE2711" w:rsidRPr="00975BBC" w:rsidRDefault="00FE2711" w:rsidP="00C94588">
      <w:pPr>
        <w:contextualSpacing/>
        <w:jc w:val="both"/>
        <w:rPr>
          <w:rFonts w:ascii="Sylfaen" w:eastAsia="Helvetica" w:hAnsi="Sylfaen" w:cs="Helvetica"/>
          <w:b/>
        </w:rPr>
      </w:pPr>
    </w:p>
    <w:p w14:paraId="591BE43F" w14:textId="77777777" w:rsidR="0000683F" w:rsidRPr="00975BBC" w:rsidRDefault="0000683F" w:rsidP="00C94588">
      <w:pPr>
        <w:rPr>
          <w:rFonts w:ascii="Sylfaen" w:eastAsia="Times New Roman" w:hAnsi="Sylfaen"/>
          <w:b/>
          <w:color w:val="1F4E79"/>
          <w:sz w:val="26"/>
          <w:lang w:val="en-GB"/>
        </w:rPr>
      </w:pPr>
      <w:r w:rsidRPr="00975BBC">
        <w:br w:type="page"/>
      </w:r>
    </w:p>
    <w:p w14:paraId="1E1030A3" w14:textId="77777777" w:rsidR="00641BCB" w:rsidRPr="00975BBC" w:rsidRDefault="00AD0767" w:rsidP="00873AF0">
      <w:pPr>
        <w:pStyle w:val="Heading1"/>
        <w:rPr>
          <w:rFonts w:cs="Sylfaen"/>
        </w:rPr>
      </w:pPr>
      <w:bookmarkStart w:id="1113" w:name="_Toc533704633"/>
      <w:bookmarkStart w:id="1114" w:name="_Toc533777041"/>
      <w:bookmarkStart w:id="1115" w:name="_Toc986430"/>
      <w:bookmarkStart w:id="1116" w:name="_Toc5887852"/>
      <w:bookmarkStart w:id="1117" w:name="_Toc6821675"/>
      <w:bookmarkStart w:id="1118" w:name="_Toc10019647"/>
      <w:r w:rsidRPr="00975BBC">
        <w:lastRenderedPageBreak/>
        <w:t xml:space="preserve">დანართი. </w:t>
      </w:r>
      <w:r w:rsidR="00641BCB" w:rsidRPr="00975BBC">
        <w:t>ს</w:t>
      </w:r>
      <w:r w:rsidR="00641BCB" w:rsidRPr="00975BBC">
        <w:rPr>
          <w:rFonts w:cs="Sylfaen"/>
        </w:rPr>
        <w:t>ვოტ</w:t>
      </w:r>
      <w:r w:rsidR="00641BCB" w:rsidRPr="00975BBC">
        <w:t xml:space="preserve"> </w:t>
      </w:r>
      <w:r w:rsidR="00641BCB" w:rsidRPr="00975BBC">
        <w:rPr>
          <w:rFonts w:cs="Sylfaen"/>
        </w:rPr>
        <w:t>ანალიზი</w:t>
      </w:r>
      <w:bookmarkEnd w:id="1113"/>
      <w:bookmarkEnd w:id="1114"/>
      <w:bookmarkEnd w:id="1115"/>
      <w:bookmarkEnd w:id="1116"/>
      <w:bookmarkEnd w:id="1117"/>
      <w:bookmarkEnd w:id="1118"/>
    </w:p>
    <w:p w14:paraId="6E269855" w14:textId="77777777" w:rsidR="00873AF0" w:rsidRPr="00975BBC" w:rsidRDefault="00873AF0" w:rsidP="00873AF0">
      <w:pPr>
        <w:rPr>
          <w:lang w:val="en-GB"/>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5077"/>
      </w:tblGrid>
      <w:tr w:rsidR="00641BCB" w:rsidRPr="00975BBC" w14:paraId="7C434BBC" w14:textId="77777777" w:rsidTr="00AD751C">
        <w:trPr>
          <w:trHeight w:val="326"/>
        </w:trPr>
        <w:tc>
          <w:tcPr>
            <w:tcW w:w="4982" w:type="dxa"/>
            <w:shd w:val="clear" w:color="auto" w:fill="B8CCE4"/>
          </w:tcPr>
          <w:p w14:paraId="59AEDAC8" w14:textId="77777777" w:rsidR="00641BCB" w:rsidRPr="00975BBC" w:rsidRDefault="00641BCB" w:rsidP="00C94588">
            <w:pPr>
              <w:rPr>
                <w:rFonts w:ascii="Sylfaen" w:hAnsi="Sylfaen"/>
                <w:b/>
                <w:lang w:val="ka-GE"/>
              </w:rPr>
            </w:pPr>
            <w:r w:rsidRPr="00975BBC">
              <w:rPr>
                <w:rFonts w:ascii="Sylfaen" w:hAnsi="Sylfaen"/>
                <w:b/>
                <w:lang w:val="ka-GE"/>
              </w:rPr>
              <w:t xml:space="preserve">ძლიერი მხარეები </w:t>
            </w:r>
          </w:p>
        </w:tc>
        <w:tc>
          <w:tcPr>
            <w:tcW w:w="5077" w:type="dxa"/>
            <w:shd w:val="clear" w:color="auto" w:fill="B8CCE4"/>
          </w:tcPr>
          <w:p w14:paraId="240C05B2" w14:textId="77777777" w:rsidR="00641BCB" w:rsidRPr="00975BBC" w:rsidRDefault="00641BCB" w:rsidP="00C94588">
            <w:pPr>
              <w:rPr>
                <w:rFonts w:ascii="Sylfaen" w:hAnsi="Sylfaen"/>
                <w:b/>
              </w:rPr>
            </w:pPr>
            <w:r w:rsidRPr="00975BBC">
              <w:rPr>
                <w:rFonts w:ascii="Sylfaen" w:hAnsi="Sylfaen"/>
                <w:b/>
                <w:lang w:val="ka-GE"/>
              </w:rPr>
              <w:t xml:space="preserve">სუსტი მხარეები </w:t>
            </w:r>
            <w:r w:rsidRPr="00975BBC">
              <w:rPr>
                <w:rFonts w:ascii="Sylfaen" w:hAnsi="Sylfaen"/>
                <w:b/>
              </w:rPr>
              <w:t xml:space="preserve"> </w:t>
            </w:r>
          </w:p>
        </w:tc>
      </w:tr>
      <w:tr w:rsidR="00641BCB" w:rsidRPr="00975BBC" w14:paraId="1EE213DF" w14:textId="77777777" w:rsidTr="00AD751C">
        <w:trPr>
          <w:trHeight w:val="326"/>
        </w:trPr>
        <w:tc>
          <w:tcPr>
            <w:tcW w:w="4982" w:type="dxa"/>
            <w:shd w:val="clear" w:color="auto" w:fill="auto"/>
          </w:tcPr>
          <w:p w14:paraId="3CBD75D7" w14:textId="77777777" w:rsidR="00AE5DCB" w:rsidRPr="00975BBC" w:rsidRDefault="00AE5DCB" w:rsidP="00A239F3">
            <w:pPr>
              <w:pStyle w:val="LightGrid-Accent32"/>
              <w:numPr>
                <w:ilvl w:val="0"/>
                <w:numId w:val="15"/>
              </w:numPr>
              <w:rPr>
                <w:rFonts w:ascii="Sylfaen" w:hAnsi="Sylfaen"/>
              </w:rPr>
            </w:pPr>
            <w:r w:rsidRPr="00975BBC">
              <w:rPr>
                <w:rFonts w:ascii="Sylfaen" w:hAnsi="Sylfaen"/>
              </w:rPr>
              <w:t>პოლიტიკური ნება</w:t>
            </w:r>
          </w:p>
          <w:p w14:paraId="4B5E8D66"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ეკონომიკური</w:t>
            </w:r>
            <w:r w:rsidRPr="00975BBC">
              <w:rPr>
                <w:rFonts w:ascii="Sylfaen" w:hAnsi="Sylfaen"/>
              </w:rPr>
              <w:t xml:space="preserve"> </w:t>
            </w:r>
            <w:r w:rsidRPr="00975BBC">
              <w:rPr>
                <w:rFonts w:ascii="Sylfaen" w:hAnsi="Sylfaen" w:cs="Sylfaen"/>
              </w:rPr>
              <w:t>რეფორმები</w:t>
            </w:r>
            <w:r w:rsidR="007C693B" w:rsidRPr="00975BBC">
              <w:rPr>
                <w:rFonts w:ascii="Sylfaen" w:hAnsi="Sylfaen" w:cs="Sylfaen"/>
                <w:lang w:val="ka-GE"/>
              </w:rPr>
              <w:t>ს უწყვეტი პროცესი</w:t>
            </w:r>
          </w:p>
          <w:p w14:paraId="05636929"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ინფლაციის დაბალი დონე</w:t>
            </w:r>
          </w:p>
          <w:p w14:paraId="51C5FAF9"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კორუფციის</w:t>
            </w:r>
            <w:r w:rsidRPr="00975BBC">
              <w:rPr>
                <w:rFonts w:ascii="Sylfaen" w:hAnsi="Sylfaen"/>
              </w:rPr>
              <w:t xml:space="preserve"> </w:t>
            </w:r>
            <w:r w:rsidRPr="00975BBC">
              <w:rPr>
                <w:rFonts w:ascii="Sylfaen" w:hAnsi="Sylfaen" w:cs="Sylfaen"/>
              </w:rPr>
              <w:t>დაბალი</w:t>
            </w:r>
            <w:r w:rsidRPr="00975BBC">
              <w:rPr>
                <w:rFonts w:ascii="Sylfaen" w:hAnsi="Sylfaen"/>
              </w:rPr>
              <w:t xml:space="preserve"> </w:t>
            </w:r>
            <w:r w:rsidRPr="00975BBC">
              <w:rPr>
                <w:rFonts w:ascii="Sylfaen" w:hAnsi="Sylfaen" w:cs="Sylfaen"/>
              </w:rPr>
              <w:t>დონე</w:t>
            </w:r>
          </w:p>
          <w:p w14:paraId="3339FB53" w14:textId="77777777" w:rsidR="00AE5DCB" w:rsidRPr="00975BBC" w:rsidRDefault="00AE5DCB" w:rsidP="00A239F3">
            <w:pPr>
              <w:pStyle w:val="LightGrid-Accent32"/>
              <w:numPr>
                <w:ilvl w:val="0"/>
                <w:numId w:val="15"/>
              </w:numPr>
              <w:rPr>
                <w:rFonts w:ascii="Sylfaen" w:hAnsi="Sylfaen"/>
              </w:rPr>
            </w:pPr>
            <w:r w:rsidRPr="00975BBC">
              <w:rPr>
                <w:rFonts w:ascii="Sylfaen" w:hAnsi="Sylfaen" w:cs="Sylfaen"/>
              </w:rPr>
              <w:t>ბიზნესის კეთების სიმარტივე</w:t>
            </w:r>
          </w:p>
          <w:p w14:paraId="526B62F6" w14:textId="77777777" w:rsidR="00641BCB" w:rsidRPr="00975BBC" w:rsidRDefault="00641BCB" w:rsidP="00A239F3">
            <w:pPr>
              <w:pStyle w:val="LightGrid-Accent32"/>
              <w:numPr>
                <w:ilvl w:val="0"/>
                <w:numId w:val="15"/>
              </w:numPr>
              <w:rPr>
                <w:rFonts w:ascii="Sylfaen" w:hAnsi="Sylfaen"/>
              </w:rPr>
            </w:pPr>
            <w:r w:rsidRPr="00975BBC">
              <w:rPr>
                <w:rFonts w:ascii="Sylfaen" w:hAnsi="Sylfaen"/>
              </w:rPr>
              <w:t xml:space="preserve">2010 </w:t>
            </w:r>
            <w:r w:rsidRPr="00975BBC">
              <w:rPr>
                <w:rFonts w:ascii="Sylfaen" w:hAnsi="Sylfaen" w:cs="Sylfaen"/>
              </w:rPr>
              <w:t>წლიდან</w:t>
            </w:r>
            <w:r w:rsidRPr="00975BBC">
              <w:rPr>
                <w:rFonts w:ascii="Sylfaen" w:hAnsi="Sylfaen"/>
              </w:rPr>
              <w:t xml:space="preserve"> </w:t>
            </w:r>
            <w:r w:rsidRPr="00975BBC">
              <w:rPr>
                <w:rFonts w:ascii="Sylfaen" w:hAnsi="Sylfaen" w:cs="Sylfaen"/>
              </w:rPr>
              <w:t>მშპ</w:t>
            </w:r>
            <w:r w:rsidRPr="00975BBC">
              <w:rPr>
                <w:rFonts w:ascii="Sylfaen" w:hAnsi="Sylfaen"/>
              </w:rPr>
              <w:t xml:space="preserve"> </w:t>
            </w:r>
            <w:r w:rsidRPr="00975BBC">
              <w:rPr>
                <w:rFonts w:ascii="Sylfaen" w:hAnsi="Sylfaen" w:cs="Helvetica"/>
              </w:rPr>
              <w:t xml:space="preserve">სტაბილური </w:t>
            </w:r>
            <w:r w:rsidRPr="00975BBC">
              <w:rPr>
                <w:rFonts w:ascii="Sylfaen" w:hAnsi="Sylfaen" w:cs="Sylfaen"/>
              </w:rPr>
              <w:t>ზრდა</w:t>
            </w:r>
          </w:p>
          <w:p w14:paraId="7CC05FF7" w14:textId="77777777" w:rsidR="00AE5DCB" w:rsidRPr="00975BBC" w:rsidRDefault="00AE5DCB" w:rsidP="00A239F3">
            <w:pPr>
              <w:pStyle w:val="LightGrid-Accent32"/>
              <w:numPr>
                <w:ilvl w:val="0"/>
                <w:numId w:val="15"/>
              </w:numPr>
              <w:rPr>
                <w:rFonts w:ascii="Sylfaen" w:hAnsi="Sylfaen"/>
              </w:rPr>
            </w:pPr>
            <w:r w:rsidRPr="00975BBC">
              <w:rPr>
                <w:rFonts w:ascii="Sylfaen" w:hAnsi="Sylfaen"/>
              </w:rPr>
              <w:t>გამარტივებული ადმინისტრაციული პროცედურები და განვითარებული სახელმწიფო სერვისები</w:t>
            </w:r>
          </w:p>
          <w:p w14:paraId="7B2E7672" w14:textId="77777777" w:rsidR="00AE5DCB" w:rsidRPr="00975BBC" w:rsidRDefault="00AE5DCB" w:rsidP="00A239F3">
            <w:pPr>
              <w:pStyle w:val="LightGrid-Accent32"/>
              <w:numPr>
                <w:ilvl w:val="0"/>
                <w:numId w:val="15"/>
              </w:numPr>
              <w:rPr>
                <w:rFonts w:ascii="Sylfaen" w:hAnsi="Sylfaen"/>
              </w:rPr>
            </w:pPr>
            <w:r w:rsidRPr="00975BBC">
              <w:rPr>
                <w:rFonts w:ascii="Sylfaen" w:hAnsi="Sylfaen"/>
              </w:rPr>
              <w:t>ს</w:t>
            </w:r>
            <w:r w:rsidR="00247762" w:rsidRPr="00975BBC">
              <w:rPr>
                <w:rFonts w:ascii="Sylfaen" w:hAnsi="Sylfaen"/>
              </w:rPr>
              <w:t>ა</w:t>
            </w:r>
            <w:r w:rsidRPr="00975BBC">
              <w:rPr>
                <w:rFonts w:ascii="Sylfaen" w:hAnsi="Sylfaen"/>
              </w:rPr>
              <w:t xml:space="preserve">ქართველოს გეოგრაფიული მდებარეობა </w:t>
            </w:r>
          </w:p>
          <w:p w14:paraId="4082ED06" w14:textId="77777777" w:rsidR="007C693B" w:rsidRPr="00975BBC" w:rsidRDefault="007C693B" w:rsidP="00A239F3">
            <w:pPr>
              <w:pStyle w:val="LightGrid-Accent32"/>
              <w:numPr>
                <w:ilvl w:val="0"/>
                <w:numId w:val="15"/>
              </w:numPr>
              <w:rPr>
                <w:rFonts w:ascii="Sylfaen" w:hAnsi="Sylfaen"/>
              </w:rPr>
            </w:pPr>
            <w:r w:rsidRPr="00975BBC">
              <w:rPr>
                <w:rFonts w:ascii="Sylfaen" w:hAnsi="Sylfaen"/>
                <w:lang w:val="ka-GE"/>
              </w:rPr>
              <w:t>ეკონომიკის გახსნილობის მაღალი დონე</w:t>
            </w:r>
          </w:p>
          <w:p w14:paraId="79CBD186" w14:textId="77777777" w:rsidR="007C693B" w:rsidRPr="00975BBC" w:rsidRDefault="0004707B" w:rsidP="00A239F3">
            <w:pPr>
              <w:pStyle w:val="LightGrid-Accent32"/>
              <w:numPr>
                <w:ilvl w:val="0"/>
                <w:numId w:val="15"/>
              </w:numPr>
              <w:rPr>
                <w:rFonts w:ascii="Sylfaen" w:hAnsi="Sylfaen"/>
              </w:rPr>
            </w:pPr>
            <w:r w:rsidRPr="00975BBC">
              <w:rPr>
                <w:rFonts w:ascii="Sylfaen" w:hAnsi="Sylfaen"/>
                <w:lang w:val="ka-GE"/>
              </w:rPr>
              <w:t>ახალგაზრდა სამუშაო ძალა</w:t>
            </w:r>
            <w:r w:rsidR="0057105B" w:rsidRPr="00975BBC">
              <w:rPr>
                <w:rFonts w:ascii="Sylfaen" w:hAnsi="Sylfaen"/>
                <w:lang w:val="ka-GE"/>
              </w:rPr>
              <w:t>/</w:t>
            </w:r>
            <w:r w:rsidR="00A60116" w:rsidRPr="00975BBC">
              <w:rPr>
                <w:rFonts w:ascii="Sylfaen" w:hAnsi="Sylfaen"/>
                <w:lang w:val="ka-GE"/>
              </w:rPr>
              <w:t>ადამიანური კაპიტალი</w:t>
            </w:r>
          </w:p>
          <w:p w14:paraId="1B31F36C" w14:textId="77777777" w:rsidR="00641BCB" w:rsidRPr="00975BBC" w:rsidRDefault="00641BCB" w:rsidP="00C94588">
            <w:pPr>
              <w:rPr>
                <w:rFonts w:ascii="Sylfaen" w:hAnsi="Sylfaen"/>
              </w:rPr>
            </w:pPr>
          </w:p>
        </w:tc>
        <w:tc>
          <w:tcPr>
            <w:tcW w:w="5077" w:type="dxa"/>
            <w:shd w:val="clear" w:color="auto" w:fill="auto"/>
          </w:tcPr>
          <w:p w14:paraId="665445E2" w14:textId="77777777" w:rsidR="00641BCB" w:rsidRPr="00975BBC" w:rsidRDefault="0038090B" w:rsidP="00A239F3">
            <w:pPr>
              <w:pStyle w:val="LightGrid-Accent32"/>
              <w:numPr>
                <w:ilvl w:val="0"/>
                <w:numId w:val="15"/>
              </w:numPr>
              <w:rPr>
                <w:rFonts w:ascii="Sylfaen" w:hAnsi="Sylfaen"/>
              </w:rPr>
            </w:pPr>
            <w:r w:rsidRPr="00975BBC">
              <w:rPr>
                <w:rFonts w:ascii="Sylfaen" w:hAnsi="Sylfaen" w:cs="Sylfaen"/>
              </w:rPr>
              <w:t xml:space="preserve">კვლევა-განვითარების </w:t>
            </w:r>
            <w:r w:rsidR="00A60116" w:rsidRPr="00975BBC">
              <w:rPr>
                <w:rFonts w:ascii="Sylfaen" w:hAnsi="Sylfaen" w:cs="Sylfaen"/>
                <w:lang w:val="ka-GE"/>
              </w:rPr>
              <w:t xml:space="preserve">(ე.წ. </w:t>
            </w:r>
            <w:r w:rsidR="00A60116" w:rsidRPr="00975BBC">
              <w:rPr>
                <w:rFonts w:ascii="Sylfaen" w:hAnsi="Sylfaen" w:cs="Sylfaen"/>
              </w:rPr>
              <w:t xml:space="preserve">R&amp;D) </w:t>
            </w:r>
            <w:r w:rsidRPr="00975BBC">
              <w:rPr>
                <w:rFonts w:ascii="Sylfaen" w:hAnsi="Sylfaen" w:cs="Sylfaen"/>
              </w:rPr>
              <w:t>დაბალი დონე</w:t>
            </w:r>
            <w:r w:rsidR="00A60116" w:rsidRPr="00975BBC">
              <w:rPr>
                <w:rFonts w:ascii="Sylfaen" w:hAnsi="Sylfaen" w:cs="Sylfaen"/>
                <w:lang w:val="ka-GE"/>
              </w:rPr>
              <w:t xml:space="preserve"> </w:t>
            </w:r>
          </w:p>
          <w:p w14:paraId="4A09CC2A" w14:textId="77777777" w:rsidR="004339BC" w:rsidRPr="00975BBC" w:rsidRDefault="004339BC" w:rsidP="00A239F3">
            <w:pPr>
              <w:pStyle w:val="LightGrid-Accent32"/>
              <w:numPr>
                <w:ilvl w:val="0"/>
                <w:numId w:val="15"/>
              </w:numPr>
              <w:rPr>
                <w:rFonts w:ascii="Sylfaen" w:hAnsi="Sylfaen"/>
              </w:rPr>
            </w:pPr>
            <w:r w:rsidRPr="00975BBC">
              <w:rPr>
                <w:rFonts w:ascii="Sylfaen" w:eastAsia="Arial Unicode MS" w:hAnsi="Sylfaen" w:cs="Arial Unicode MS"/>
                <w:color w:val="000000"/>
                <w:lang w:val="ka-GE"/>
              </w:rPr>
              <w:t>სუსტი სოციალური პარტნიორობა</w:t>
            </w:r>
          </w:p>
          <w:p w14:paraId="74EA31A9" w14:textId="77777777" w:rsidR="004339BC" w:rsidRPr="00975BBC" w:rsidRDefault="004339BC" w:rsidP="00A239F3">
            <w:pPr>
              <w:pStyle w:val="LightGrid-Accent32"/>
              <w:numPr>
                <w:ilvl w:val="0"/>
                <w:numId w:val="15"/>
              </w:numPr>
              <w:rPr>
                <w:rFonts w:ascii="Sylfaen" w:hAnsi="Sylfaen"/>
              </w:rPr>
            </w:pPr>
            <w:r w:rsidRPr="00975BBC">
              <w:rPr>
                <w:rFonts w:ascii="Sylfaen" w:hAnsi="Sylfaen"/>
              </w:rPr>
              <w:t>სამუშაო ადგილების ნაკლებობა</w:t>
            </w:r>
          </w:p>
          <w:p w14:paraId="57800865" w14:textId="77777777" w:rsidR="00D546EE" w:rsidRPr="00975BBC" w:rsidRDefault="00D546EE" w:rsidP="00A239F3">
            <w:pPr>
              <w:pStyle w:val="LightGrid-Accent32"/>
              <w:numPr>
                <w:ilvl w:val="0"/>
                <w:numId w:val="15"/>
              </w:numPr>
              <w:rPr>
                <w:rFonts w:ascii="Sylfaen" w:hAnsi="Sylfaen"/>
              </w:rPr>
            </w:pPr>
            <w:r w:rsidRPr="00975BBC">
              <w:rPr>
                <w:rFonts w:ascii="Sylfaen" w:hAnsi="Sylfaen"/>
              </w:rPr>
              <w:t xml:space="preserve">უმუშევრობის მაღალი დონე </w:t>
            </w:r>
          </w:p>
          <w:p w14:paraId="65CEE906"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თვითდასაქმებული</w:t>
            </w:r>
            <w:r w:rsidRPr="00975BBC">
              <w:rPr>
                <w:rFonts w:ascii="Sylfaen" w:hAnsi="Sylfaen"/>
              </w:rPr>
              <w:t xml:space="preserve"> </w:t>
            </w:r>
            <w:r w:rsidRPr="00975BBC">
              <w:rPr>
                <w:rFonts w:ascii="Sylfaen" w:hAnsi="Sylfaen" w:cs="Sylfaen"/>
              </w:rPr>
              <w:t>პირების</w:t>
            </w:r>
            <w:r w:rsidRPr="00975BBC">
              <w:rPr>
                <w:rFonts w:ascii="Sylfaen" w:hAnsi="Sylfaen"/>
              </w:rPr>
              <w:t xml:space="preserve"> </w:t>
            </w:r>
            <w:r w:rsidRPr="00975BBC">
              <w:rPr>
                <w:rFonts w:ascii="Sylfaen" w:hAnsi="Sylfaen" w:cs="Sylfaen"/>
              </w:rPr>
              <w:t>მაღალი</w:t>
            </w:r>
            <w:r w:rsidRPr="00975BBC">
              <w:rPr>
                <w:rFonts w:ascii="Sylfaen" w:hAnsi="Sylfaen"/>
              </w:rPr>
              <w:t xml:space="preserve"> </w:t>
            </w:r>
            <w:r w:rsidRPr="00975BBC">
              <w:rPr>
                <w:rFonts w:ascii="Sylfaen" w:hAnsi="Sylfaen" w:cs="Sylfaen"/>
              </w:rPr>
              <w:t>წილი</w:t>
            </w:r>
          </w:p>
          <w:p w14:paraId="4DCE7F51"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უნარ</w:t>
            </w:r>
            <w:r w:rsidRPr="00975BBC">
              <w:rPr>
                <w:rFonts w:ascii="Sylfaen" w:hAnsi="Sylfaen"/>
              </w:rPr>
              <w:t>-</w:t>
            </w:r>
            <w:r w:rsidRPr="00975BBC">
              <w:rPr>
                <w:rFonts w:ascii="Sylfaen" w:hAnsi="Sylfaen" w:cs="Sylfaen"/>
              </w:rPr>
              <w:t>ჩვევების მოთხოვნასა და მიწოდებს შორის</w:t>
            </w:r>
            <w:r w:rsidRPr="00975BBC">
              <w:rPr>
                <w:rFonts w:ascii="Sylfaen" w:hAnsi="Sylfaen"/>
              </w:rPr>
              <w:t xml:space="preserve"> </w:t>
            </w:r>
            <w:r w:rsidRPr="00975BBC">
              <w:rPr>
                <w:rFonts w:ascii="Sylfaen" w:hAnsi="Sylfaen" w:cs="Sylfaen"/>
              </w:rPr>
              <w:t>შეუსაბამობის</w:t>
            </w:r>
            <w:r w:rsidRPr="00975BBC">
              <w:rPr>
                <w:rFonts w:ascii="Sylfaen" w:hAnsi="Sylfaen"/>
              </w:rPr>
              <w:t xml:space="preserve"> </w:t>
            </w:r>
            <w:r w:rsidRPr="00975BBC">
              <w:rPr>
                <w:rFonts w:ascii="Sylfaen" w:hAnsi="Sylfaen" w:cs="Sylfaen"/>
              </w:rPr>
              <w:t>მაღალი</w:t>
            </w:r>
            <w:r w:rsidRPr="00975BBC">
              <w:rPr>
                <w:rFonts w:ascii="Sylfaen" w:hAnsi="Sylfaen"/>
              </w:rPr>
              <w:t xml:space="preserve"> </w:t>
            </w:r>
            <w:r w:rsidRPr="00975BBC">
              <w:rPr>
                <w:rFonts w:ascii="Sylfaen" w:hAnsi="Sylfaen" w:cs="Sylfaen"/>
              </w:rPr>
              <w:t>დონე</w:t>
            </w:r>
          </w:p>
          <w:p w14:paraId="05F73519" w14:textId="77777777" w:rsidR="00D546EE" w:rsidRPr="00975BBC" w:rsidRDefault="00E609C3" w:rsidP="00A239F3">
            <w:pPr>
              <w:pStyle w:val="LightGrid-Accent32"/>
              <w:numPr>
                <w:ilvl w:val="0"/>
                <w:numId w:val="15"/>
              </w:numPr>
              <w:rPr>
                <w:rFonts w:ascii="Sylfaen" w:hAnsi="Sylfaen"/>
              </w:rPr>
            </w:pPr>
            <w:r w:rsidRPr="00975BBC">
              <w:rPr>
                <w:rFonts w:ascii="Sylfaen" w:hAnsi="Sylfaen" w:cs="Sylfaen"/>
                <w:lang w:val="ka-GE"/>
              </w:rPr>
              <w:t xml:space="preserve">ეკონომიკის გარკვეულ სექტორებში </w:t>
            </w:r>
            <w:r w:rsidR="00D546EE" w:rsidRPr="00975BBC">
              <w:rPr>
                <w:rFonts w:ascii="Sylfaen" w:hAnsi="Sylfaen" w:cs="Sylfaen"/>
              </w:rPr>
              <w:t xml:space="preserve">სამუშაო ძალის დაბალპროდუქტიულობა </w:t>
            </w:r>
          </w:p>
          <w:p w14:paraId="77BCBE6B" w14:textId="77777777" w:rsidR="00AE5DCB" w:rsidRPr="00975BBC" w:rsidRDefault="007E4F85" w:rsidP="00A239F3">
            <w:pPr>
              <w:pStyle w:val="LightGrid-Accent32"/>
              <w:numPr>
                <w:ilvl w:val="0"/>
                <w:numId w:val="15"/>
              </w:numPr>
              <w:rPr>
                <w:rFonts w:ascii="Sylfaen" w:hAnsi="Sylfaen"/>
              </w:rPr>
            </w:pPr>
            <w:r w:rsidRPr="00975BBC">
              <w:rPr>
                <w:rFonts w:ascii="Sylfaen" w:hAnsi="Sylfaen" w:cs="Helvetica"/>
              </w:rPr>
              <w:t>უთანასწორობ</w:t>
            </w:r>
            <w:r w:rsidR="00E609C3" w:rsidRPr="00975BBC">
              <w:rPr>
                <w:rFonts w:ascii="Sylfaen" w:hAnsi="Sylfaen" w:cs="Helvetica"/>
                <w:lang w:val="ka-GE"/>
              </w:rPr>
              <w:t xml:space="preserve">ის </w:t>
            </w:r>
            <w:r w:rsidRPr="00975BBC">
              <w:rPr>
                <w:rFonts w:ascii="Sylfaen" w:hAnsi="Sylfaen" w:cs="Helvetica"/>
              </w:rPr>
              <w:t xml:space="preserve"> და სიღარიბ</w:t>
            </w:r>
            <w:r w:rsidR="00E609C3" w:rsidRPr="00975BBC">
              <w:rPr>
                <w:rFonts w:ascii="Sylfaen" w:hAnsi="Sylfaen" w:cs="Helvetica"/>
                <w:lang w:val="ka-GE"/>
              </w:rPr>
              <w:t>ის მაღალი დონე</w:t>
            </w:r>
            <w:r w:rsidR="00641BCB" w:rsidRPr="00975BBC">
              <w:rPr>
                <w:rFonts w:ascii="Sylfaen" w:hAnsi="Sylfaen" w:cs="Helvetica"/>
              </w:rPr>
              <w:t xml:space="preserve"> </w:t>
            </w:r>
          </w:p>
        </w:tc>
      </w:tr>
      <w:tr w:rsidR="00641BCB" w:rsidRPr="00975BBC" w14:paraId="1E61D5D7" w14:textId="77777777" w:rsidTr="00AD751C">
        <w:trPr>
          <w:trHeight w:val="296"/>
        </w:trPr>
        <w:tc>
          <w:tcPr>
            <w:tcW w:w="4982" w:type="dxa"/>
            <w:shd w:val="clear" w:color="auto" w:fill="B8CCE4"/>
          </w:tcPr>
          <w:p w14:paraId="6221155F" w14:textId="77777777" w:rsidR="00641BCB" w:rsidRPr="00975BBC" w:rsidRDefault="00641BCB" w:rsidP="00C94588">
            <w:pPr>
              <w:rPr>
                <w:rFonts w:ascii="Sylfaen" w:hAnsi="Sylfaen"/>
                <w:b/>
                <w:lang w:val="ka-GE"/>
              </w:rPr>
            </w:pPr>
            <w:r w:rsidRPr="00975BBC">
              <w:rPr>
                <w:rFonts w:ascii="Sylfaen" w:hAnsi="Sylfaen"/>
                <w:b/>
                <w:lang w:val="ka-GE"/>
              </w:rPr>
              <w:t>შესაძლებლობები</w:t>
            </w:r>
          </w:p>
        </w:tc>
        <w:tc>
          <w:tcPr>
            <w:tcW w:w="5077" w:type="dxa"/>
            <w:shd w:val="clear" w:color="auto" w:fill="B8CCE4"/>
          </w:tcPr>
          <w:p w14:paraId="2A3DC2AB" w14:textId="77777777" w:rsidR="00641BCB" w:rsidRPr="00975BBC" w:rsidRDefault="00641BCB" w:rsidP="00C94588">
            <w:pPr>
              <w:rPr>
                <w:rFonts w:ascii="Sylfaen" w:hAnsi="Sylfaen"/>
                <w:b/>
                <w:lang w:val="ka-GE"/>
              </w:rPr>
            </w:pPr>
            <w:r w:rsidRPr="00975BBC">
              <w:rPr>
                <w:rFonts w:ascii="Sylfaen" w:hAnsi="Sylfaen"/>
                <w:b/>
                <w:lang w:val="ka-GE"/>
              </w:rPr>
              <w:t>საფრთხეები</w:t>
            </w:r>
          </w:p>
        </w:tc>
      </w:tr>
      <w:tr w:rsidR="00641BCB" w:rsidRPr="00975BBC" w14:paraId="4F58C582" w14:textId="77777777" w:rsidTr="00AD751C">
        <w:trPr>
          <w:trHeight w:val="6008"/>
        </w:trPr>
        <w:tc>
          <w:tcPr>
            <w:tcW w:w="4982" w:type="dxa"/>
            <w:shd w:val="clear" w:color="auto" w:fill="auto"/>
          </w:tcPr>
          <w:p w14:paraId="2A556A08" w14:textId="77777777" w:rsidR="006A2E8F" w:rsidRPr="00975BBC" w:rsidRDefault="00641BCB" w:rsidP="00A239F3">
            <w:pPr>
              <w:pStyle w:val="LightGrid-Accent32"/>
              <w:numPr>
                <w:ilvl w:val="0"/>
                <w:numId w:val="14"/>
              </w:numPr>
              <w:rPr>
                <w:rFonts w:ascii="Sylfaen" w:hAnsi="Sylfaen"/>
              </w:rPr>
            </w:pPr>
            <w:r w:rsidRPr="00975BBC">
              <w:rPr>
                <w:rFonts w:ascii="Sylfaen" w:hAnsi="Sylfaen" w:cs="Sylfaen"/>
              </w:rPr>
              <w:t>ევროკავშირთან</w:t>
            </w:r>
            <w:r w:rsidRPr="00975BBC">
              <w:rPr>
                <w:rFonts w:ascii="Sylfaen" w:hAnsi="Sylfaen"/>
              </w:rPr>
              <w:t xml:space="preserve"> </w:t>
            </w:r>
            <w:r w:rsidRPr="00975BBC">
              <w:rPr>
                <w:rFonts w:ascii="Sylfaen" w:hAnsi="Sylfaen" w:cs="Sylfaen"/>
              </w:rPr>
              <w:t>ასოცირების</w:t>
            </w:r>
            <w:r w:rsidRPr="00975BBC">
              <w:rPr>
                <w:rFonts w:ascii="Sylfaen" w:hAnsi="Sylfaen"/>
              </w:rPr>
              <w:t xml:space="preserve"> </w:t>
            </w:r>
            <w:r w:rsidRPr="00975BBC">
              <w:rPr>
                <w:rFonts w:ascii="Sylfaen" w:hAnsi="Sylfaen" w:cs="Sylfaen"/>
              </w:rPr>
              <w:t>ხელ</w:t>
            </w:r>
            <w:r w:rsidR="00B45CB0" w:rsidRPr="00975BBC">
              <w:rPr>
                <w:rFonts w:ascii="Sylfaen" w:hAnsi="Sylfaen" w:cs="Sylfaen"/>
                <w:lang w:val="ka-GE"/>
              </w:rPr>
              <w:t>შ</w:t>
            </w:r>
            <w:r w:rsidRPr="00975BBC">
              <w:rPr>
                <w:rFonts w:ascii="Sylfaen" w:hAnsi="Sylfaen" w:cs="Sylfaen"/>
              </w:rPr>
              <w:t>ეკრულება</w:t>
            </w:r>
          </w:p>
          <w:p w14:paraId="29D16EFA" w14:textId="77777777" w:rsidR="00641BCB" w:rsidRPr="00975BBC" w:rsidRDefault="00641BCB" w:rsidP="00A239F3">
            <w:pPr>
              <w:pStyle w:val="LightGrid-Accent32"/>
              <w:numPr>
                <w:ilvl w:val="0"/>
                <w:numId w:val="14"/>
              </w:numPr>
              <w:rPr>
                <w:rFonts w:ascii="Sylfaen" w:hAnsi="Sylfaen"/>
              </w:rPr>
            </w:pPr>
            <w:r w:rsidRPr="00975BBC">
              <w:rPr>
                <w:rFonts w:ascii="Sylfaen" w:hAnsi="Sylfaen"/>
              </w:rPr>
              <w:t xml:space="preserve"> </w:t>
            </w:r>
            <w:r w:rsidRPr="00975BBC">
              <w:rPr>
                <w:rFonts w:ascii="Sylfaen" w:hAnsi="Sylfaen" w:cs="Sylfaen"/>
              </w:rPr>
              <w:t>ევროკავშირთან</w:t>
            </w:r>
            <w:r w:rsidRPr="00975BBC">
              <w:rPr>
                <w:rFonts w:ascii="Sylfaen" w:hAnsi="Sylfaen"/>
              </w:rPr>
              <w:t xml:space="preserve"> </w:t>
            </w:r>
            <w:r w:rsidRPr="00975BBC">
              <w:rPr>
                <w:rFonts w:ascii="Sylfaen" w:hAnsi="Sylfaen" w:cs="Sylfaen"/>
              </w:rPr>
              <w:t>ღრმა</w:t>
            </w:r>
            <w:r w:rsidRPr="00975BBC">
              <w:rPr>
                <w:rFonts w:ascii="Sylfaen" w:hAnsi="Sylfaen"/>
              </w:rPr>
              <w:t xml:space="preserve"> </w:t>
            </w:r>
            <w:r w:rsidRPr="00975BBC">
              <w:rPr>
                <w:rFonts w:ascii="Sylfaen" w:hAnsi="Sylfaen" w:cs="Sylfaen"/>
              </w:rPr>
              <w:t>და</w:t>
            </w:r>
            <w:r w:rsidRPr="00975BBC">
              <w:rPr>
                <w:rFonts w:ascii="Sylfaen" w:hAnsi="Sylfaen"/>
              </w:rPr>
              <w:t xml:space="preserve"> </w:t>
            </w:r>
            <w:r w:rsidRPr="00975BBC">
              <w:rPr>
                <w:rFonts w:ascii="Sylfaen" w:hAnsi="Sylfaen" w:cs="Sylfaen"/>
              </w:rPr>
              <w:t>ყოვლისმომცველი</w:t>
            </w:r>
            <w:r w:rsidRPr="00975BBC">
              <w:rPr>
                <w:rFonts w:ascii="Sylfaen" w:hAnsi="Sylfaen"/>
              </w:rPr>
              <w:t xml:space="preserve"> </w:t>
            </w:r>
            <w:r w:rsidRPr="00975BBC">
              <w:rPr>
                <w:rFonts w:ascii="Sylfaen" w:hAnsi="Sylfaen" w:cs="Sylfaen"/>
              </w:rPr>
              <w:t>თავისუფალი</w:t>
            </w:r>
            <w:r w:rsidRPr="00975BBC">
              <w:rPr>
                <w:rFonts w:ascii="Sylfaen" w:hAnsi="Sylfaen"/>
              </w:rPr>
              <w:t xml:space="preserve"> </w:t>
            </w:r>
            <w:r w:rsidRPr="00975BBC">
              <w:rPr>
                <w:rFonts w:ascii="Sylfaen" w:hAnsi="Sylfaen" w:cs="Sylfaen"/>
              </w:rPr>
              <w:t>ვაჭრობის</w:t>
            </w:r>
            <w:r w:rsidRPr="00975BBC">
              <w:rPr>
                <w:rFonts w:ascii="Sylfaen" w:hAnsi="Sylfaen"/>
              </w:rPr>
              <w:t xml:space="preserve"> </w:t>
            </w:r>
            <w:r w:rsidRPr="00975BBC">
              <w:rPr>
                <w:rFonts w:ascii="Sylfaen" w:hAnsi="Sylfaen" w:cs="Sylfaen"/>
              </w:rPr>
              <w:t>შესახებ</w:t>
            </w:r>
            <w:r w:rsidRPr="00975BBC">
              <w:rPr>
                <w:rFonts w:ascii="Sylfaen" w:hAnsi="Sylfaen"/>
              </w:rPr>
              <w:t xml:space="preserve"> </w:t>
            </w:r>
            <w:r w:rsidRPr="00975BBC">
              <w:rPr>
                <w:rFonts w:ascii="Sylfaen" w:hAnsi="Sylfaen" w:cs="Sylfaen"/>
              </w:rPr>
              <w:t xml:space="preserve">შეთანხმება </w:t>
            </w:r>
          </w:p>
          <w:p w14:paraId="629B3DE4" w14:textId="77777777" w:rsidR="00DB6AC6" w:rsidRPr="00975BBC" w:rsidRDefault="00DB6AC6" w:rsidP="00A239F3">
            <w:pPr>
              <w:pStyle w:val="LightGrid-Accent32"/>
              <w:numPr>
                <w:ilvl w:val="0"/>
                <w:numId w:val="14"/>
              </w:numPr>
              <w:rPr>
                <w:rFonts w:ascii="Sylfaen" w:hAnsi="Sylfaen"/>
              </w:rPr>
            </w:pPr>
            <w:r w:rsidRPr="00975BBC">
              <w:rPr>
                <w:rFonts w:ascii="Sylfaen" w:hAnsi="Sylfaen"/>
                <w:lang w:val="ka-GE"/>
              </w:rPr>
              <w:t xml:space="preserve">ქვეყნის ეკონომიკური ფუნქციების დივერსიფიკაცია </w:t>
            </w:r>
          </w:p>
          <w:p w14:paraId="78A24232" w14:textId="77777777" w:rsidR="006A2E8F" w:rsidRPr="00975BBC" w:rsidRDefault="006A2E8F" w:rsidP="00A239F3">
            <w:pPr>
              <w:pStyle w:val="LightGrid-Accent32"/>
              <w:numPr>
                <w:ilvl w:val="0"/>
                <w:numId w:val="14"/>
              </w:numPr>
              <w:rPr>
                <w:rFonts w:ascii="Sylfaen" w:hAnsi="Sylfaen"/>
              </w:rPr>
            </w:pPr>
            <w:r w:rsidRPr="00975BBC">
              <w:rPr>
                <w:rFonts w:ascii="Sylfaen" w:hAnsi="Sylfaen"/>
              </w:rPr>
              <w:t xml:space="preserve">მცირე და საშუალო ზომის საწარმოების განვითარება </w:t>
            </w:r>
          </w:p>
          <w:p w14:paraId="03D2675D" w14:textId="77777777" w:rsidR="00AE5DCB" w:rsidRPr="00975BBC" w:rsidRDefault="00AE5DCB" w:rsidP="00A239F3">
            <w:pPr>
              <w:pStyle w:val="LightGrid-Accent32"/>
              <w:numPr>
                <w:ilvl w:val="0"/>
                <w:numId w:val="14"/>
              </w:numPr>
              <w:rPr>
                <w:rFonts w:ascii="Sylfaen" w:hAnsi="Sylfaen"/>
              </w:rPr>
            </w:pPr>
            <w:r w:rsidRPr="00975BBC">
              <w:rPr>
                <w:rFonts w:ascii="Sylfaen" w:eastAsia="Arial Unicode MS" w:hAnsi="Sylfaen" w:cs="Arial Unicode MS"/>
                <w:color w:val="000000"/>
                <w:lang w:val="ka-GE"/>
              </w:rPr>
              <w:t>ინოვაციების და ტექნოლოგიების დანერგვის პოტენციალის გაძლიერება</w:t>
            </w:r>
          </w:p>
          <w:p w14:paraId="39D3FD2E" w14:textId="77777777" w:rsidR="00AE5DCB" w:rsidRPr="00975BBC" w:rsidRDefault="00AE5DCB" w:rsidP="00A239F3">
            <w:pPr>
              <w:pStyle w:val="LightGrid-Accent32"/>
              <w:numPr>
                <w:ilvl w:val="0"/>
                <w:numId w:val="14"/>
              </w:numPr>
              <w:rPr>
                <w:rFonts w:ascii="Sylfaen" w:hAnsi="Sylfaen"/>
              </w:rPr>
            </w:pPr>
            <w:r w:rsidRPr="00975BBC">
              <w:rPr>
                <w:rFonts w:ascii="Sylfaen" w:hAnsi="Sylfaen"/>
              </w:rPr>
              <w:t xml:space="preserve">ფინანსებზე გაზრდილი ხელმისაწვდომობა </w:t>
            </w:r>
          </w:p>
          <w:p w14:paraId="14A48F80" w14:textId="77777777" w:rsidR="00724D4F" w:rsidRPr="00975BBC" w:rsidRDefault="00724D4F" w:rsidP="00A239F3">
            <w:pPr>
              <w:pStyle w:val="LightGrid-Accent32"/>
              <w:numPr>
                <w:ilvl w:val="0"/>
                <w:numId w:val="14"/>
              </w:numPr>
              <w:rPr>
                <w:rFonts w:ascii="Sylfaen" w:hAnsi="Sylfaen"/>
              </w:rPr>
            </w:pPr>
            <w:r w:rsidRPr="00975BBC">
              <w:rPr>
                <w:rFonts w:ascii="Sylfaen" w:hAnsi="Sylfaen"/>
                <w:lang w:val="ka-GE"/>
              </w:rPr>
              <w:t>ადამიანუ</w:t>
            </w:r>
            <w:r w:rsidR="00B45CB0" w:rsidRPr="00975BBC">
              <w:rPr>
                <w:rFonts w:ascii="Sylfaen" w:hAnsi="Sylfaen"/>
                <w:lang w:val="ka-GE"/>
              </w:rPr>
              <w:t>რ</w:t>
            </w:r>
            <w:r w:rsidRPr="00975BBC">
              <w:rPr>
                <w:rFonts w:ascii="Sylfaen" w:hAnsi="Sylfaen"/>
                <w:lang w:val="ka-GE"/>
              </w:rPr>
              <w:t>ი კაპიტალის განვითარება</w:t>
            </w:r>
          </w:p>
          <w:p w14:paraId="0821E769" w14:textId="77777777" w:rsidR="00641BCB" w:rsidRPr="00975BBC" w:rsidRDefault="00641BCB" w:rsidP="00A239F3">
            <w:pPr>
              <w:pStyle w:val="LightGrid-Accent32"/>
              <w:numPr>
                <w:ilvl w:val="0"/>
                <w:numId w:val="14"/>
              </w:numPr>
              <w:rPr>
                <w:rFonts w:ascii="Sylfaen" w:hAnsi="Sylfaen"/>
              </w:rPr>
            </w:pPr>
            <w:r w:rsidRPr="00975BBC">
              <w:rPr>
                <w:rFonts w:ascii="Sylfaen" w:hAnsi="Sylfaen" w:cs="Sylfaen"/>
              </w:rPr>
              <w:t>გლობალურ ტურიზმში</w:t>
            </w:r>
            <w:r w:rsidRPr="00975BBC">
              <w:rPr>
                <w:rFonts w:ascii="Sylfaen" w:hAnsi="Sylfaen"/>
              </w:rPr>
              <w:t xml:space="preserve"> </w:t>
            </w:r>
            <w:r w:rsidRPr="00975BBC">
              <w:rPr>
                <w:rFonts w:ascii="Sylfaen" w:hAnsi="Sylfaen" w:cs="Sylfaen"/>
              </w:rPr>
              <w:t>ცვლილებები</w:t>
            </w:r>
            <w:r w:rsidR="002648B6" w:rsidRPr="00975BBC">
              <w:rPr>
                <w:rFonts w:ascii="Sylfaen" w:hAnsi="Sylfaen"/>
              </w:rPr>
              <w:t xml:space="preserve"> </w:t>
            </w:r>
            <w:r w:rsidRPr="00975BBC">
              <w:rPr>
                <w:rFonts w:ascii="Sylfaen" w:hAnsi="Sylfaen"/>
              </w:rPr>
              <w:t>(</w:t>
            </w:r>
            <w:r w:rsidRPr="00975BBC">
              <w:rPr>
                <w:rFonts w:ascii="Sylfaen" w:hAnsi="Sylfaen" w:cs="Sylfaen"/>
              </w:rPr>
              <w:t>მიმართულებები</w:t>
            </w:r>
            <w:r w:rsidRPr="00975BBC">
              <w:rPr>
                <w:rFonts w:ascii="Sylfaen" w:hAnsi="Sylfaen"/>
              </w:rPr>
              <w:t xml:space="preserve">, </w:t>
            </w:r>
            <w:r w:rsidRPr="00975BBC">
              <w:rPr>
                <w:rFonts w:ascii="Sylfaen" w:hAnsi="Sylfaen" w:cs="Sylfaen"/>
              </w:rPr>
              <w:t>მოლოდინი)</w:t>
            </w:r>
          </w:p>
          <w:p w14:paraId="17B76CAE" w14:textId="77777777" w:rsidR="00641BCB" w:rsidRPr="00975BBC" w:rsidRDefault="00641BCB" w:rsidP="00A239F3">
            <w:pPr>
              <w:pStyle w:val="LightGrid-Accent32"/>
              <w:numPr>
                <w:ilvl w:val="0"/>
                <w:numId w:val="14"/>
              </w:numPr>
              <w:rPr>
                <w:rFonts w:ascii="Sylfaen" w:hAnsi="Sylfaen"/>
              </w:rPr>
            </w:pPr>
            <w:r w:rsidRPr="00975BBC">
              <w:rPr>
                <w:rFonts w:ascii="Sylfaen" w:hAnsi="Sylfaen" w:cs="Sylfaen"/>
              </w:rPr>
              <w:t>პირდაპირი</w:t>
            </w:r>
            <w:r w:rsidRPr="00975BBC">
              <w:rPr>
                <w:rFonts w:ascii="Sylfaen" w:hAnsi="Sylfaen"/>
              </w:rPr>
              <w:t xml:space="preserve"> </w:t>
            </w:r>
            <w:r w:rsidRPr="00975BBC">
              <w:rPr>
                <w:rFonts w:ascii="Sylfaen" w:hAnsi="Sylfaen" w:cs="Sylfaen"/>
              </w:rPr>
              <w:t>უცხოური</w:t>
            </w:r>
            <w:r w:rsidRPr="00975BBC">
              <w:rPr>
                <w:rFonts w:ascii="Sylfaen" w:hAnsi="Sylfaen"/>
              </w:rPr>
              <w:t xml:space="preserve"> </w:t>
            </w:r>
            <w:r w:rsidRPr="00975BBC">
              <w:rPr>
                <w:rFonts w:ascii="Sylfaen" w:hAnsi="Sylfaen" w:cs="Sylfaen"/>
              </w:rPr>
              <w:t>ინვესტიციების</w:t>
            </w:r>
            <w:r w:rsidRPr="00975BBC">
              <w:rPr>
                <w:rFonts w:ascii="Sylfaen" w:hAnsi="Sylfaen"/>
              </w:rPr>
              <w:t xml:space="preserve"> </w:t>
            </w:r>
            <w:r w:rsidR="009A4837" w:rsidRPr="00975BBC">
              <w:rPr>
                <w:rFonts w:ascii="Sylfaen" w:hAnsi="Sylfaen" w:cs="Sylfaen"/>
                <w:lang w:val="ka-GE"/>
              </w:rPr>
              <w:t>ხარისხობრივი გაუმჯობესება</w:t>
            </w:r>
          </w:p>
          <w:p w14:paraId="4247D370" w14:textId="77777777" w:rsidR="00FE77CB" w:rsidRPr="00FE77CB" w:rsidRDefault="00356D3D" w:rsidP="00A239F3">
            <w:pPr>
              <w:pStyle w:val="LightGrid-Accent32"/>
              <w:numPr>
                <w:ilvl w:val="0"/>
                <w:numId w:val="14"/>
              </w:numPr>
              <w:rPr>
                <w:ins w:id="1119" w:author="Lika Klimiashvili" w:date="2019-07-18T13:08:00Z"/>
                <w:rFonts w:ascii="Sylfaen" w:hAnsi="Sylfaen"/>
                <w:rPrChange w:id="1120" w:author="Lika Klimiashvili" w:date="2019-07-18T13:08:00Z">
                  <w:rPr>
                    <w:ins w:id="1121" w:author="Lika Klimiashvili" w:date="2019-07-18T13:08:00Z"/>
                    <w:rFonts w:ascii="Sylfaen" w:hAnsi="Sylfaen"/>
                    <w:lang w:val="ka-GE"/>
                  </w:rPr>
                </w:rPrChange>
              </w:rPr>
            </w:pPr>
            <w:r w:rsidRPr="00975BBC">
              <w:rPr>
                <w:rFonts w:ascii="Sylfaen" w:hAnsi="Sylfaen"/>
              </w:rPr>
              <w:t>ევროკავშირისა და სხვა საერთაშორისო ორგანიზაციების  მხრიდან მხარდაჭე</w:t>
            </w:r>
            <w:r w:rsidR="009A4837" w:rsidRPr="00975BBC">
              <w:rPr>
                <w:rFonts w:ascii="Sylfaen" w:hAnsi="Sylfaen"/>
                <w:lang w:val="ka-GE"/>
              </w:rPr>
              <w:t>რა</w:t>
            </w:r>
          </w:p>
          <w:p w14:paraId="72D11843" w14:textId="55561B55" w:rsidR="00641BCB" w:rsidRPr="00975BBC" w:rsidRDefault="00FE77CB" w:rsidP="00A239F3">
            <w:pPr>
              <w:pStyle w:val="LightGrid-Accent32"/>
              <w:numPr>
                <w:ilvl w:val="0"/>
                <w:numId w:val="14"/>
              </w:numPr>
              <w:rPr>
                <w:rFonts w:ascii="Sylfaen" w:hAnsi="Sylfaen"/>
              </w:rPr>
            </w:pPr>
            <w:ins w:id="1122" w:author="Lika Klimiashvili" w:date="2019-07-18T13:08:00Z">
              <w:r>
                <w:rPr>
                  <w:rFonts w:ascii="Sylfaen" w:hAnsi="Sylfaen"/>
                  <w:lang w:val="ka-GE"/>
                </w:rPr>
                <w:t>გაუმჯობესებული შრომის პირობები</w:t>
              </w:r>
            </w:ins>
            <w:r w:rsidR="00356D3D" w:rsidRPr="00975BBC">
              <w:rPr>
                <w:rFonts w:ascii="Sylfaen" w:hAnsi="Sylfaen"/>
              </w:rPr>
              <w:tab/>
            </w:r>
          </w:p>
        </w:tc>
        <w:tc>
          <w:tcPr>
            <w:tcW w:w="5077" w:type="dxa"/>
            <w:shd w:val="clear" w:color="auto" w:fill="auto"/>
          </w:tcPr>
          <w:p w14:paraId="5A9CC65D" w14:textId="77777777" w:rsidR="005B513C" w:rsidRPr="00975BBC" w:rsidRDefault="00803A12" w:rsidP="00024717">
            <w:pPr>
              <w:pStyle w:val="ListParagraph"/>
              <w:numPr>
                <w:ilvl w:val="0"/>
                <w:numId w:val="14"/>
              </w:numPr>
              <w:rPr>
                <w:rFonts w:ascii="Sylfaen" w:hAnsi="Sylfaen"/>
              </w:rPr>
            </w:pPr>
            <w:r w:rsidRPr="00975BBC">
              <w:rPr>
                <w:rFonts w:ascii="Sylfaen" w:eastAsia="Arial Unicode MS" w:hAnsi="Sylfaen" w:cs="Arial Unicode MS"/>
                <w:color w:val="000000"/>
                <w:lang w:val="ka-GE"/>
              </w:rPr>
              <w:t>ძირითადი სავაჭრო პარტნიორი ქვეყნების ეკონომიკური ზრდის შენელება</w:t>
            </w:r>
          </w:p>
          <w:p w14:paraId="4B72B9B9" w14:textId="77777777" w:rsidR="005B513C" w:rsidRPr="00975BBC" w:rsidRDefault="005B513C" w:rsidP="00A239F3">
            <w:pPr>
              <w:pStyle w:val="LightGrid-Accent32"/>
              <w:numPr>
                <w:ilvl w:val="0"/>
                <w:numId w:val="14"/>
              </w:numPr>
              <w:rPr>
                <w:rFonts w:ascii="Sylfaen" w:hAnsi="Sylfaen"/>
              </w:rPr>
            </w:pPr>
            <w:r w:rsidRPr="00975BBC">
              <w:rPr>
                <w:rFonts w:ascii="Sylfaen" w:hAnsi="Sylfaen" w:cs="Sylfaen"/>
              </w:rPr>
              <w:t>შესაძლო პოლიტიკური</w:t>
            </w:r>
            <w:r w:rsidRPr="00975BBC">
              <w:rPr>
                <w:rFonts w:ascii="Sylfaen" w:hAnsi="Sylfaen"/>
              </w:rPr>
              <w:t xml:space="preserve"> </w:t>
            </w:r>
            <w:r w:rsidRPr="00975BBC">
              <w:rPr>
                <w:rFonts w:ascii="Sylfaen" w:hAnsi="Sylfaen" w:cs="Sylfaen"/>
              </w:rPr>
              <w:t>არასტაბილურობა</w:t>
            </w:r>
            <w:r w:rsidRPr="00975BBC">
              <w:rPr>
                <w:rFonts w:ascii="Sylfaen" w:hAnsi="Sylfaen"/>
              </w:rPr>
              <w:t xml:space="preserve">, </w:t>
            </w:r>
            <w:r w:rsidRPr="00975BBC">
              <w:rPr>
                <w:rFonts w:ascii="Sylfaen" w:hAnsi="Sylfaen" w:cs="Sylfaen"/>
              </w:rPr>
              <w:t>მათ</w:t>
            </w:r>
            <w:r w:rsidRPr="00975BBC">
              <w:rPr>
                <w:rFonts w:ascii="Sylfaen" w:hAnsi="Sylfaen"/>
              </w:rPr>
              <w:t xml:space="preserve"> </w:t>
            </w:r>
            <w:r w:rsidRPr="00975BBC">
              <w:rPr>
                <w:rFonts w:ascii="Sylfaen" w:hAnsi="Sylfaen" w:cs="Sylfaen"/>
              </w:rPr>
              <w:t>შორის</w:t>
            </w:r>
            <w:r w:rsidRPr="00975BBC">
              <w:rPr>
                <w:rFonts w:ascii="Sylfaen" w:hAnsi="Sylfaen"/>
              </w:rPr>
              <w:t xml:space="preserve"> </w:t>
            </w:r>
            <w:r w:rsidRPr="00975BBC">
              <w:rPr>
                <w:rFonts w:ascii="Sylfaen" w:hAnsi="Sylfaen" w:cs="Sylfaen"/>
              </w:rPr>
              <w:t>ოკუპირებულ</w:t>
            </w:r>
            <w:r w:rsidRPr="00975BBC">
              <w:rPr>
                <w:rFonts w:ascii="Sylfaen" w:hAnsi="Sylfaen"/>
              </w:rPr>
              <w:t xml:space="preserve"> </w:t>
            </w:r>
            <w:r w:rsidRPr="00975BBC">
              <w:rPr>
                <w:rFonts w:ascii="Sylfaen" w:hAnsi="Sylfaen" w:cs="Sylfaen"/>
              </w:rPr>
              <w:t>ტერიტორიებზე</w:t>
            </w:r>
            <w:r w:rsidRPr="00975BBC">
              <w:rPr>
                <w:rFonts w:ascii="Sylfaen" w:hAnsi="Sylfaen"/>
              </w:rPr>
              <w:t xml:space="preserve"> (</w:t>
            </w:r>
            <w:r w:rsidRPr="00975BBC">
              <w:rPr>
                <w:rFonts w:ascii="Sylfaen" w:hAnsi="Sylfaen" w:cs="Sylfaen"/>
              </w:rPr>
              <w:t>ქვეყნის</w:t>
            </w:r>
            <w:r w:rsidRPr="00975BBC">
              <w:rPr>
                <w:rFonts w:ascii="Sylfaen" w:hAnsi="Sylfaen"/>
              </w:rPr>
              <w:t xml:space="preserve"> 20% </w:t>
            </w:r>
            <w:r w:rsidRPr="00975BBC">
              <w:rPr>
                <w:rFonts w:ascii="Sylfaen" w:hAnsi="Sylfaen" w:cs="Sylfaen"/>
              </w:rPr>
              <w:t>ოკუპირებულია</w:t>
            </w:r>
            <w:r w:rsidRPr="00975BBC">
              <w:rPr>
                <w:rFonts w:ascii="Sylfaen" w:hAnsi="Sylfaen"/>
              </w:rPr>
              <w:t>)</w:t>
            </w:r>
          </w:p>
          <w:p w14:paraId="0B4BC32E" w14:textId="77777777" w:rsidR="00803A12" w:rsidRPr="00975BBC" w:rsidRDefault="00803A12" w:rsidP="00A239F3">
            <w:pPr>
              <w:pStyle w:val="ListParagraph"/>
              <w:numPr>
                <w:ilvl w:val="0"/>
                <w:numId w:val="14"/>
              </w:numPr>
              <w:rPr>
                <w:rFonts w:ascii="Sylfaen" w:eastAsia="Arial Unicode MS" w:hAnsi="Sylfaen" w:cs="Arial Unicode MS"/>
                <w:color w:val="000000"/>
                <w:lang w:val="ka-GE"/>
              </w:rPr>
            </w:pPr>
            <w:r w:rsidRPr="00975BBC">
              <w:rPr>
                <w:rFonts w:ascii="Sylfaen" w:eastAsia="Arial Unicode MS" w:hAnsi="Sylfaen" w:cs="Arial Unicode MS"/>
                <w:color w:val="000000"/>
                <w:lang w:val="ka-GE"/>
              </w:rPr>
              <w:t>პოლიტიკური არასტაბილურობის გაღრმავება რეგიონში</w:t>
            </w:r>
          </w:p>
          <w:p w14:paraId="748B6E6F" w14:textId="77777777" w:rsidR="0091579B" w:rsidRPr="00975BBC" w:rsidRDefault="0091579B" w:rsidP="00A239F3">
            <w:pPr>
              <w:pStyle w:val="ListParagraph"/>
              <w:numPr>
                <w:ilvl w:val="0"/>
                <w:numId w:val="14"/>
              </w:numPr>
              <w:rPr>
                <w:rFonts w:ascii="Sylfaen" w:eastAsia="Arial Unicode MS" w:hAnsi="Sylfaen" w:cs="Arial Unicode MS"/>
                <w:color w:val="000000"/>
                <w:lang w:val="ka-GE"/>
              </w:rPr>
            </w:pPr>
            <w:r w:rsidRPr="00975BBC">
              <w:rPr>
                <w:rFonts w:ascii="Sylfaen" w:eastAsia="Arial Unicode MS" w:hAnsi="Sylfaen" w:cs="Arial Unicode MS"/>
                <w:color w:val="000000"/>
                <w:lang w:val="ka-GE"/>
              </w:rPr>
              <w:t xml:space="preserve">მოსახლეობის და სამუშაო ძალის </w:t>
            </w:r>
            <w:r w:rsidR="00961A9F" w:rsidRPr="00975BBC">
              <w:rPr>
                <w:rFonts w:ascii="Sylfaen" w:eastAsia="Arial Unicode MS" w:hAnsi="Sylfaen" w:cs="Arial Unicode MS"/>
                <w:color w:val="000000"/>
                <w:lang w:val="ka-GE"/>
              </w:rPr>
              <w:t>შემცირება</w:t>
            </w:r>
          </w:p>
          <w:p w14:paraId="24189768" w14:textId="77777777" w:rsidR="005B513C" w:rsidRPr="00975BBC" w:rsidRDefault="005B513C" w:rsidP="00AD751C">
            <w:pPr>
              <w:tabs>
                <w:tab w:val="left" w:pos="207"/>
              </w:tabs>
              <w:ind w:left="720"/>
              <w:jc w:val="both"/>
              <w:rPr>
                <w:rFonts w:ascii="Sylfaen" w:hAnsi="Sylfaen" w:cs="Calibri"/>
                <w:color w:val="000000"/>
                <w:lang w:val="ka-GE"/>
              </w:rPr>
            </w:pPr>
          </w:p>
          <w:p w14:paraId="5E7526A7" w14:textId="77777777" w:rsidR="00641BCB" w:rsidRPr="00975BBC" w:rsidRDefault="00641BCB" w:rsidP="00AD751C">
            <w:pPr>
              <w:pStyle w:val="LightGrid-Accent32"/>
              <w:rPr>
                <w:rFonts w:ascii="Sylfaen" w:hAnsi="Sylfaen"/>
              </w:rPr>
            </w:pPr>
          </w:p>
        </w:tc>
      </w:tr>
    </w:tbl>
    <w:p w14:paraId="1B9DFB33" w14:textId="77777777" w:rsidR="00641BCB" w:rsidRPr="00975BBC" w:rsidRDefault="00641BCB" w:rsidP="00C94588">
      <w:pPr>
        <w:rPr>
          <w:rFonts w:ascii="Sylfaen" w:hAnsi="Sylfaen" w:cs="Helvetica"/>
          <w:lang w:val="ka-GE"/>
        </w:rPr>
      </w:pPr>
    </w:p>
    <w:p w14:paraId="16BA8761" w14:textId="77777777" w:rsidR="00F51CDA" w:rsidRPr="00975BBC" w:rsidRDefault="00F51CDA" w:rsidP="00C94588">
      <w:pPr>
        <w:rPr>
          <w:rFonts w:ascii="Sylfaen" w:hAnsi="Sylfaen" w:cs="Helvetica"/>
          <w:lang w:val="ka-GE"/>
        </w:rPr>
      </w:pPr>
    </w:p>
    <w:p w14:paraId="0CE86264" w14:textId="77777777" w:rsidR="00E343A3" w:rsidRPr="00975BBC" w:rsidRDefault="00E343A3" w:rsidP="00C94588">
      <w:pPr>
        <w:rPr>
          <w:rFonts w:ascii="Sylfaen" w:hAnsi="Sylfaen" w:cs="Helvetica"/>
          <w:lang w:val="ka-GE"/>
        </w:rPr>
      </w:pPr>
    </w:p>
    <w:bookmarkEnd w:id="0"/>
    <w:bookmarkEnd w:id="1"/>
    <w:bookmarkEnd w:id="2"/>
    <w:bookmarkEnd w:id="3"/>
    <w:p w14:paraId="4A135B1D" w14:textId="77777777" w:rsidR="000F0516" w:rsidRPr="00975BBC" w:rsidRDefault="000F0516">
      <w:pPr>
        <w:rPr>
          <w:rFonts w:ascii="Sylfaen" w:hAnsi="Sylfaen" w:cs="Helvetica"/>
          <w:b/>
          <w:color w:val="000000"/>
          <w:lang w:val="en-GB"/>
        </w:rPr>
      </w:pPr>
      <w:r w:rsidRPr="00975BBC">
        <w:rPr>
          <w:rFonts w:ascii="Sylfaen" w:hAnsi="Sylfaen" w:cs="Helvetica"/>
          <w:b/>
          <w:color w:val="000000"/>
          <w:lang w:val="en-GB"/>
        </w:rPr>
        <w:br w:type="page"/>
      </w:r>
    </w:p>
    <w:p w14:paraId="48A7C81E" w14:textId="77777777" w:rsidR="000F0516" w:rsidRPr="00975BBC" w:rsidRDefault="000F0516" w:rsidP="000F0516">
      <w:pPr>
        <w:jc w:val="center"/>
        <w:rPr>
          <w:rFonts w:ascii="Sylfaen" w:hAnsi="Sylfaen" w:cs="Sylfaen"/>
          <w:b/>
          <w:lang w:val="ka-GE"/>
        </w:rPr>
      </w:pPr>
      <w:r w:rsidRPr="00975BBC">
        <w:rPr>
          <w:rFonts w:ascii="Sylfaen" w:hAnsi="Sylfaen" w:cs="Sylfaen"/>
          <w:b/>
          <w:lang w:val="de-DE"/>
        </w:rPr>
        <w:lastRenderedPageBreak/>
        <w:t>განმარტებითი</w:t>
      </w:r>
      <w:r w:rsidRPr="00975BBC">
        <w:rPr>
          <w:rFonts w:ascii="Sylfaen" w:hAnsi="Sylfaen" w:cs="AcadNusx"/>
          <w:b/>
          <w:lang w:val="de-DE"/>
        </w:rPr>
        <w:t xml:space="preserve"> </w:t>
      </w:r>
      <w:r w:rsidRPr="00975BBC">
        <w:rPr>
          <w:rFonts w:ascii="Sylfaen" w:hAnsi="Sylfaen" w:cs="Sylfaen"/>
          <w:b/>
          <w:lang w:val="de-DE"/>
        </w:rPr>
        <w:t>ბარათი</w:t>
      </w:r>
    </w:p>
    <w:p w14:paraId="4DB32421" w14:textId="77777777" w:rsidR="003775C8" w:rsidRPr="00975BBC" w:rsidRDefault="009E7CA8" w:rsidP="000F0516">
      <w:pPr>
        <w:spacing w:before="100" w:beforeAutospacing="1" w:after="100" w:afterAutospacing="1"/>
        <w:jc w:val="center"/>
        <w:rPr>
          <w:rFonts w:ascii="Sylfaen" w:hAnsi="Sylfaen" w:cs="Sylfaen"/>
          <w:b/>
          <w:lang w:val="de-DE"/>
        </w:rPr>
      </w:pPr>
      <w:r w:rsidRPr="00975BBC">
        <w:rPr>
          <w:rFonts w:ascii="Sylfaen" w:hAnsi="Sylfaen" w:cs="Sylfaen"/>
          <w:b/>
          <w:lang w:val="de-DE"/>
        </w:rPr>
        <w:t>,,საქართველოს შრომისა და დასაქმების პოლიტიკის 2019-2023 წლების ეროვნული სტრატეგიის დამტკიცების თაობაზე“</w:t>
      </w:r>
    </w:p>
    <w:p w14:paraId="722FEAA4" w14:textId="7C98F71C" w:rsidR="005B6CB2" w:rsidRPr="00975BBC" w:rsidRDefault="009E7CA8" w:rsidP="005B6CB2">
      <w:pPr>
        <w:spacing w:before="100" w:beforeAutospacing="1" w:after="100" w:afterAutospacing="1"/>
        <w:jc w:val="center"/>
        <w:rPr>
          <w:rFonts w:ascii="Sylfaen" w:hAnsi="Sylfaen" w:cs="Sylfaen"/>
          <w:b/>
          <w:lang w:val="de-DE"/>
        </w:rPr>
      </w:pPr>
      <w:r w:rsidRPr="00975BBC">
        <w:rPr>
          <w:rFonts w:ascii="Sylfaen" w:hAnsi="Sylfaen" w:cs="Sylfaen"/>
          <w:b/>
          <w:lang w:val="de-DE"/>
        </w:rPr>
        <w:t>საქართველოს მთავრობის დადგენილების პროექტზე:</w:t>
      </w:r>
    </w:p>
    <w:p w14:paraId="10B8A78A" w14:textId="52571791" w:rsidR="009E7CA8" w:rsidRPr="00975BBC" w:rsidRDefault="009E7CA8" w:rsidP="005B6CB2">
      <w:pPr>
        <w:spacing w:before="100" w:beforeAutospacing="1" w:after="100" w:afterAutospacing="1"/>
        <w:jc w:val="center"/>
        <w:rPr>
          <w:rFonts w:ascii="Sylfaen" w:hAnsi="Sylfaen" w:cs="Sylfaen"/>
          <w:b/>
          <w:lang w:val="de-DE"/>
        </w:rPr>
      </w:pPr>
      <w:r w:rsidRPr="00975BBC">
        <w:rPr>
          <w:rFonts w:ascii="Sylfaen" w:hAnsi="Sylfaen" w:cs="Sylfaen"/>
          <w:b/>
          <w:lang w:val="de-DE"/>
        </w:rPr>
        <w:t>ინფორმაცია პროექტის შესახებ</w:t>
      </w:r>
    </w:p>
    <w:p w14:paraId="36FDCAA7" w14:textId="77777777" w:rsidR="005B6CB2" w:rsidRPr="00975BBC" w:rsidRDefault="000F0516" w:rsidP="005B6CB2">
      <w:pPr>
        <w:spacing w:before="120"/>
        <w:ind w:firstLine="720"/>
        <w:jc w:val="both"/>
        <w:rPr>
          <w:rFonts w:ascii="Sylfaen" w:hAnsi="Sylfaen"/>
          <w:lang w:val="ka-GE"/>
        </w:rPr>
      </w:pPr>
      <w:r w:rsidRPr="00975BBC">
        <w:rPr>
          <w:rFonts w:ascii="Sylfaen" w:hAnsi="Sylfaen"/>
          <w:lang w:val="ka-GE"/>
        </w:rPr>
        <w:t>სტრატეგიის დამტკიცების შესახებ დადგენილების პროექტის შემუშავება განპირობებულია</w:t>
      </w:r>
      <w:r w:rsidR="005B6CB2" w:rsidRPr="00975BBC">
        <w:rPr>
          <w:rFonts w:ascii="Sylfaen" w:hAnsi="Sylfaen"/>
          <w:lang w:val="ka-GE"/>
        </w:rPr>
        <w:t xml:space="preserve"> </w:t>
      </w:r>
      <w:r w:rsidR="007757A7" w:rsidRPr="00975BBC">
        <w:rPr>
          <w:rFonts w:ascii="Sylfaen" w:hAnsi="Sylfaen"/>
          <w:lang w:val="ka-GE"/>
        </w:rPr>
        <w:t xml:space="preserve">საქართველოს მიერ აღებული </w:t>
      </w:r>
      <w:r w:rsidR="00D05858" w:rsidRPr="00975BBC">
        <w:rPr>
          <w:rFonts w:ascii="Sylfaen" w:hAnsi="Sylfaen"/>
          <w:lang w:val="ka-GE"/>
        </w:rPr>
        <w:t xml:space="preserve">ვალდებულებებით, შრომისა და დასაქმების სფეროში განახორციელოს სისტემური და სტრატეგიული რეფორმები და ღონისძიებები.  </w:t>
      </w:r>
      <w:r w:rsidRPr="00975BBC">
        <w:rPr>
          <w:rFonts w:ascii="Sylfaen" w:hAnsi="Sylfaen"/>
          <w:lang w:val="ka-GE"/>
        </w:rPr>
        <w:t>გარდა ამისა, ევროკავშირის საბიუჯეტო დახმარების პროექტის ერთ-ერთ</w:t>
      </w:r>
      <w:r w:rsidR="005B6CB2" w:rsidRPr="00975BBC">
        <w:rPr>
          <w:rFonts w:ascii="Sylfaen" w:hAnsi="Sylfaen"/>
          <w:lang w:val="ka-GE"/>
        </w:rPr>
        <w:t>ი</w:t>
      </w:r>
      <w:r w:rsidRPr="00975BBC">
        <w:rPr>
          <w:rFonts w:ascii="Sylfaen" w:hAnsi="Sylfaen"/>
          <w:lang w:val="ka-GE"/>
        </w:rPr>
        <w:t xml:space="preserve"> წინაპირობაა საქართველოს მთავრობის მიერ შრომისა და დასაქმების ახალი სტრატეგიის შემუშავება და დამტკიცება.</w:t>
      </w:r>
      <w:r w:rsidR="005B6CB2" w:rsidRPr="00975BBC">
        <w:rPr>
          <w:rFonts w:ascii="Sylfaen" w:hAnsi="Sylfaen"/>
          <w:lang w:val="ka-GE"/>
        </w:rPr>
        <w:t xml:space="preserve"> </w:t>
      </w:r>
      <w:r w:rsidRPr="00975BBC">
        <w:rPr>
          <w:rFonts w:ascii="Sylfaen" w:hAnsi="Sylfaen"/>
          <w:lang w:val="ka-GE"/>
        </w:rPr>
        <w:t>დადგენილების პროექტის მიზანია შრომისა და დასაქმების სფეროში</w:t>
      </w:r>
      <w:r w:rsidR="005B6CB2" w:rsidRPr="00975BBC">
        <w:rPr>
          <w:rFonts w:ascii="Sylfaen" w:hAnsi="Sylfaen"/>
          <w:lang w:val="ka-GE"/>
        </w:rPr>
        <w:t xml:space="preserve"> </w:t>
      </w:r>
      <w:r w:rsidRPr="00975BBC">
        <w:rPr>
          <w:rFonts w:ascii="Sylfaen" w:hAnsi="Sylfaen"/>
          <w:lang w:val="ka-GE"/>
        </w:rPr>
        <w:t>საქართველოს მიერ რატიფიცირებული საერთაშორისო კონვენციების მოთხოვნების, საერთაშორისო დონეზე აღებული ვალდებულებების შესრულების, დასაქმების და შრომის ბაზრის ეფექტური ფუნქციონირების  ხელშეწყობა.</w:t>
      </w:r>
    </w:p>
    <w:p w14:paraId="09B7259B" w14:textId="77777777" w:rsidR="007F31CF" w:rsidRPr="00975BBC" w:rsidRDefault="000F0516" w:rsidP="007F31CF">
      <w:pPr>
        <w:spacing w:before="120"/>
        <w:ind w:firstLine="720"/>
        <w:jc w:val="both"/>
        <w:rPr>
          <w:rFonts w:ascii="Sylfaen" w:hAnsi="Sylfaen"/>
          <w:lang w:val="ka-GE"/>
        </w:rPr>
      </w:pPr>
      <w:r w:rsidRPr="00975BBC">
        <w:rPr>
          <w:rFonts w:ascii="Sylfaen" w:hAnsi="Sylfaen"/>
          <w:lang w:val="ka-GE"/>
        </w:rPr>
        <w:t xml:space="preserve">შრომისა და დასაქმების  პოლიტიკის  ეროვნული სტრატეგია (2019-2023 წწ)  წარმოადგენს საქართველოს მთავრობის ხედვას შრომისა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რეფორმებისა და ღონისძიებების შესახებ. სტრატეგიის საბოლოო მიზნებია </w:t>
      </w:r>
      <w:r w:rsidRPr="00975BBC">
        <w:rPr>
          <w:rFonts w:ascii="Sylfaen" w:hAnsi="Sylfaen"/>
          <w:b/>
          <w:lang w:val="ka-GE"/>
        </w:rPr>
        <w:t xml:space="preserve">დასაქმების ხელშეწყობა </w:t>
      </w:r>
      <w:r w:rsidRPr="00975BBC">
        <w:rPr>
          <w:rFonts w:ascii="Sylfaen" w:hAnsi="Sylfaen"/>
          <w:lang w:val="ka-GE"/>
        </w:rPr>
        <w:t>(</w:t>
      </w:r>
      <w:r w:rsidRPr="00975BBC">
        <w:rPr>
          <w:rFonts w:ascii="Sylfaen" w:eastAsia="Helvetica" w:hAnsi="Sylfaen" w:cs="Helvetica"/>
          <w:lang w:val="ka-GE"/>
        </w:rPr>
        <w:t>მოთხოვნის სტიმულირება სამუშაო ძალაზე</w:t>
      </w:r>
      <w:r w:rsidRPr="00975BBC">
        <w:rPr>
          <w:rFonts w:ascii="Sylfaen" w:hAnsi="Sylfaen"/>
          <w:lang w:val="ka-GE"/>
        </w:rPr>
        <w:t xml:space="preserve"> სამუშაო ძალის კონკურენტუნარიანობის ამაღლება შრომის ბაზარზე მოთხოვნასა და მიწოდებას შორის შეუსაბამობის შესამცირებლად; შრომის ბაზრის აქტიური </w:t>
      </w:r>
      <w:r w:rsidRPr="00975BBC">
        <w:rPr>
          <w:rFonts w:ascii="Sylfaen" w:eastAsia="Helvetica" w:hAnsi="Sylfaen" w:cs="Helvetica"/>
          <w:lang w:val="ka-GE"/>
        </w:rPr>
        <w:t>პოლიტიკის (</w:t>
      </w:r>
      <w:r w:rsidRPr="00975BBC">
        <w:rPr>
          <w:rFonts w:ascii="Sylfaen" w:eastAsia="Helvetica" w:hAnsi="Sylfaen" w:cs="Helvetica"/>
        </w:rPr>
        <w:t xml:space="preserve">ALMP) </w:t>
      </w:r>
      <w:r w:rsidRPr="00975BBC">
        <w:rPr>
          <w:rFonts w:ascii="Sylfaen" w:eastAsia="Helvetica" w:hAnsi="Sylfaen" w:cs="Helvetica"/>
          <w:lang w:val="ka-GE"/>
        </w:rPr>
        <w:t>გაძლიერება</w:t>
      </w:r>
      <w:r w:rsidRPr="00975BBC">
        <w:rPr>
          <w:rFonts w:ascii="Sylfaen" w:hAnsi="Sylfaen"/>
          <w:lang w:val="ka-GE"/>
        </w:rPr>
        <w:t>; მიზნობრივი სოციალური და ინკლუზიური დასაქმების პოლიტიკით შრომის ბაზარზე მოწყვლადი ჯგუფების ჩართულობის ხელშეწყობა)</w:t>
      </w:r>
      <w:r w:rsidR="005B6CB2" w:rsidRPr="00975BBC">
        <w:rPr>
          <w:rFonts w:ascii="Sylfaen" w:hAnsi="Sylfaen"/>
          <w:b/>
          <w:lang w:val="ka-GE"/>
        </w:rPr>
        <w:t xml:space="preserve"> </w:t>
      </w:r>
      <w:r w:rsidRPr="00975BBC">
        <w:rPr>
          <w:rFonts w:ascii="Sylfaen" w:hAnsi="Sylfaen"/>
          <w:b/>
          <w:lang w:val="ka-GE"/>
        </w:rPr>
        <w:t xml:space="preserve">და შრომის ბაზრის ეფექტიანი ფუნქციონირების ხელშეწყობა </w:t>
      </w:r>
      <w:r w:rsidRPr="00975BBC">
        <w:rPr>
          <w:rFonts w:ascii="Sylfaen" w:hAnsi="Sylfaen"/>
          <w:lang w:val="ka-GE"/>
        </w:rPr>
        <w:t xml:space="preserve">(შრომის უსაფრთხოებისა და უფლებების დაცვის სისტემის სრულყოფა; შრომითი მიგრაციის </w:t>
      </w:r>
      <w:r w:rsidR="007E72D1" w:rsidRPr="00975BBC">
        <w:rPr>
          <w:rFonts w:ascii="Sylfaen" w:hAnsi="Sylfaen"/>
          <w:lang w:val="ka-GE"/>
        </w:rPr>
        <w:t>მართვის გაუმჯობესება).</w:t>
      </w:r>
    </w:p>
    <w:p w14:paraId="072C18ED" w14:textId="77777777" w:rsidR="007F31CF" w:rsidRPr="00975BBC" w:rsidRDefault="00845B65" w:rsidP="007F31CF">
      <w:pPr>
        <w:spacing w:before="120"/>
        <w:ind w:firstLine="720"/>
        <w:jc w:val="both"/>
        <w:rPr>
          <w:rFonts w:ascii="Sylfaen" w:hAnsi="Sylfaen" w:cstheme="minorHAnsi"/>
          <w:szCs w:val="22"/>
          <w:shd w:val="clear" w:color="auto" w:fill="FFFFFF"/>
          <w:lang w:val="ka-GE"/>
        </w:rPr>
      </w:pPr>
      <w:r w:rsidRPr="00975BBC">
        <w:rPr>
          <w:rFonts w:ascii="Sylfaen" w:hAnsi="Sylfaen" w:cstheme="minorHAnsi"/>
          <w:szCs w:val="22"/>
          <w:shd w:val="clear" w:color="auto" w:fill="FFFFFF"/>
          <w:lang w:val="ka-GE"/>
        </w:rPr>
        <w:t xml:space="preserve">სტრატეგიის განხორციელება მოიცავს შემდეგ ღონისძიებებს: </w:t>
      </w:r>
    </w:p>
    <w:p w14:paraId="3E9ABF1A" w14:textId="10C2E04B" w:rsidR="007F31CF" w:rsidRPr="00975BBC" w:rsidRDefault="00845B65" w:rsidP="007F31CF">
      <w:pPr>
        <w:pStyle w:val="ListParagraph"/>
        <w:numPr>
          <w:ilvl w:val="0"/>
          <w:numId w:val="54"/>
        </w:numPr>
        <w:spacing w:before="120"/>
        <w:jc w:val="both"/>
        <w:rPr>
          <w:rFonts w:ascii="Sylfaen" w:hAnsi="Sylfaen" w:cstheme="minorHAnsi"/>
          <w:szCs w:val="22"/>
          <w:shd w:val="clear" w:color="auto" w:fill="FFFFFF"/>
          <w:lang w:val="ka-GE"/>
        </w:rPr>
      </w:pPr>
      <w:r w:rsidRPr="00975BBC">
        <w:rPr>
          <w:rFonts w:ascii="Sylfaen" w:hAnsi="Sylfaen" w:cs="Sylfaen"/>
          <w:szCs w:val="22"/>
          <w:shd w:val="clear" w:color="auto" w:fill="FFFFFF"/>
          <w:lang w:val="ka-GE"/>
        </w:rPr>
        <w:t>შეიქმნება</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დასაქმების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ხელშეწყობის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სერვისების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განმახორციელებელი</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ორგანო</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სსიპ</w:t>
      </w:r>
      <w:r w:rsidRPr="00975BBC">
        <w:rPr>
          <w:rFonts w:asciiTheme="minorHAnsi" w:hAnsiTheme="minorHAnsi" w:cstheme="minorHAnsi"/>
          <w:szCs w:val="22"/>
          <w:shd w:val="clear" w:color="auto" w:fill="FFFFFF"/>
          <w:lang w:val="ka-GE"/>
        </w:rPr>
        <w:t xml:space="preserve"> - </w:t>
      </w:r>
      <w:r w:rsidRPr="00975BBC">
        <w:rPr>
          <w:rFonts w:ascii="Sylfaen" w:hAnsi="Sylfaen" w:cs="Sylfaen"/>
          <w:szCs w:val="22"/>
          <w:shd w:val="clear" w:color="auto" w:fill="FFFFFF"/>
          <w:lang w:val="ka-GE"/>
        </w:rPr>
        <w:t>დასაქმების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ხელშეწყობის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სახელმწიფო</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სააგენტო</w:t>
      </w:r>
      <w:r w:rsidRPr="00975BBC">
        <w:rPr>
          <w:rFonts w:asciiTheme="minorHAnsi" w:hAnsiTheme="minorHAnsi" w:cstheme="minorHAnsi"/>
          <w:szCs w:val="22"/>
          <w:shd w:val="clear" w:color="auto" w:fill="FFFFFF"/>
          <w:lang w:val="ka-GE"/>
        </w:rPr>
        <w:t>;</w:t>
      </w:r>
    </w:p>
    <w:p w14:paraId="047DA6C8" w14:textId="77777777" w:rsidR="007F31CF" w:rsidRPr="00975BBC" w:rsidRDefault="00845B65" w:rsidP="007F31CF">
      <w:pPr>
        <w:pStyle w:val="ListParagraph"/>
        <w:numPr>
          <w:ilvl w:val="0"/>
          <w:numId w:val="54"/>
        </w:numPr>
        <w:spacing w:before="120"/>
        <w:jc w:val="both"/>
        <w:rPr>
          <w:rFonts w:ascii="Sylfaen" w:hAnsi="Sylfaen" w:cstheme="minorHAnsi"/>
          <w:szCs w:val="22"/>
          <w:lang w:val="ka-GE"/>
        </w:rPr>
      </w:pPr>
      <w:r w:rsidRPr="00975BBC">
        <w:rPr>
          <w:rFonts w:ascii="Sylfaen" w:hAnsi="Sylfaen" w:cs="Sylfaen"/>
          <w:szCs w:val="22"/>
          <w:shd w:val="clear" w:color="auto" w:fill="FFFFFF"/>
        </w:rPr>
        <w:t>ქვეყნის</w:t>
      </w:r>
      <w:r w:rsidRPr="00975BBC">
        <w:rPr>
          <w:rFonts w:asciiTheme="minorHAnsi" w:hAnsiTheme="minorHAnsi" w:cstheme="minorHAnsi"/>
          <w:szCs w:val="22"/>
          <w:shd w:val="clear" w:color="auto" w:fill="FFFFFF"/>
        </w:rPr>
        <w:t xml:space="preserve"> </w:t>
      </w:r>
      <w:r w:rsidRPr="00975BBC">
        <w:rPr>
          <w:rFonts w:ascii="Sylfaen" w:hAnsi="Sylfaen" w:cs="Sylfaen"/>
          <w:szCs w:val="22"/>
          <w:shd w:val="clear" w:color="auto" w:fill="FFFFFF"/>
        </w:rPr>
        <w:t>მასშტაბით</w:t>
      </w:r>
      <w:r w:rsidRPr="00975BBC">
        <w:rPr>
          <w:rFonts w:ascii="Sylfaen" w:hAnsi="Sylfaen" w:cs="Sylfaen"/>
          <w:szCs w:val="22"/>
          <w:shd w:val="clear" w:color="auto" w:fill="FFFFFF"/>
          <w:lang w:val="ka-GE"/>
        </w:rPr>
        <w:t xml:space="preserve"> დაინერგება</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rPr>
        <w:t>დასაქმების</w:t>
      </w:r>
      <w:r w:rsidRPr="00975BBC">
        <w:rPr>
          <w:rFonts w:asciiTheme="minorHAnsi" w:hAnsiTheme="minorHAnsi" w:cstheme="minorHAnsi"/>
          <w:szCs w:val="22"/>
          <w:shd w:val="clear" w:color="auto" w:fill="FFFFFF"/>
        </w:rPr>
        <w:t xml:space="preserve"> </w:t>
      </w:r>
      <w:r w:rsidRPr="00975BBC">
        <w:rPr>
          <w:rFonts w:ascii="Sylfaen" w:hAnsi="Sylfaen" w:cs="Sylfaen"/>
          <w:szCs w:val="22"/>
          <w:shd w:val="clear" w:color="auto" w:fill="FFFFFF"/>
        </w:rPr>
        <w:t>ხელშეწყობის</w:t>
      </w:r>
      <w:r w:rsidRPr="00975BBC">
        <w:rPr>
          <w:rFonts w:asciiTheme="minorHAnsi" w:hAnsiTheme="minorHAnsi" w:cstheme="minorHAnsi"/>
          <w:szCs w:val="22"/>
          <w:shd w:val="clear" w:color="auto" w:fill="FFFFFF"/>
        </w:rPr>
        <w:t xml:space="preserve"> </w:t>
      </w:r>
      <w:r w:rsidRPr="00975BBC">
        <w:rPr>
          <w:rFonts w:ascii="Sylfaen" w:hAnsi="Sylfaen" w:cs="Sylfaen"/>
          <w:szCs w:val="22"/>
          <w:shd w:val="clear" w:color="auto" w:fill="FFFFFF"/>
        </w:rPr>
        <w:t>ახალი</w:t>
      </w:r>
      <w:r w:rsidRPr="00975BBC">
        <w:rPr>
          <w:rFonts w:asciiTheme="minorHAnsi" w:hAnsiTheme="minorHAnsi" w:cstheme="minorHAnsi"/>
          <w:szCs w:val="22"/>
          <w:shd w:val="clear" w:color="auto" w:fill="FFFFFF"/>
        </w:rPr>
        <w:t xml:space="preserve"> </w:t>
      </w:r>
      <w:r w:rsidRPr="00975BBC">
        <w:rPr>
          <w:rFonts w:ascii="Sylfaen" w:hAnsi="Sylfaen" w:cs="Sylfaen"/>
          <w:szCs w:val="22"/>
          <w:shd w:val="clear" w:color="auto" w:fill="FFFFFF"/>
        </w:rPr>
        <w:t>სერვისი</w:t>
      </w:r>
      <w:r w:rsidRPr="00975BBC">
        <w:rPr>
          <w:rFonts w:asciiTheme="minorHAnsi" w:hAnsiTheme="minorHAnsi" w:cstheme="minorHAnsi"/>
          <w:szCs w:val="22"/>
          <w:shd w:val="clear" w:color="auto" w:fill="FFFFFF"/>
        </w:rPr>
        <w:t>;</w:t>
      </w:r>
      <w:r w:rsidRPr="00975BBC">
        <w:rPr>
          <w:rFonts w:ascii="Sylfaen" w:hAnsi="Sylfaen" w:cstheme="minorHAnsi"/>
          <w:szCs w:val="22"/>
          <w:shd w:val="clear" w:color="auto" w:fill="FFFFFF"/>
          <w:lang w:val="ka-GE"/>
        </w:rPr>
        <w:t xml:space="preserve"> </w:t>
      </w:r>
      <w:r w:rsidRPr="00975BBC">
        <w:rPr>
          <w:rFonts w:ascii="Sylfaen" w:hAnsi="Sylfaen" w:cs="Sylfaen"/>
          <w:szCs w:val="22"/>
          <w:shd w:val="clear" w:color="auto" w:fill="FFFFFF"/>
          <w:lang w:val="ka-GE"/>
        </w:rPr>
        <w:t>გატარდება</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შრომის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ბაზრის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აქტიური</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პოლიტიკის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ზომები</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როგორიცაა</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lang w:val="ka-GE"/>
        </w:rPr>
        <w:t>დასაქმების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კონსულტირება</w:t>
      </w:r>
      <w:r w:rsidRPr="00975BBC">
        <w:rPr>
          <w:rFonts w:asciiTheme="minorHAnsi" w:hAnsiTheme="minorHAnsi" w:cstheme="minorHAnsi"/>
          <w:szCs w:val="22"/>
          <w:lang w:val="ka-GE"/>
        </w:rPr>
        <w:t xml:space="preserve">, </w:t>
      </w:r>
      <w:r w:rsidRPr="00975BBC">
        <w:rPr>
          <w:rFonts w:ascii="Sylfaen" w:hAnsi="Sylfaen" w:cs="Sylfaen"/>
          <w:szCs w:val="22"/>
          <w:lang w:val="ka-GE"/>
        </w:rPr>
        <w:t>რომელიც</w:t>
      </w:r>
      <w:r w:rsidRPr="00975BBC">
        <w:rPr>
          <w:rFonts w:asciiTheme="minorHAnsi" w:hAnsiTheme="minorHAnsi" w:cstheme="minorHAnsi"/>
          <w:szCs w:val="22"/>
          <w:lang w:val="ka-GE"/>
        </w:rPr>
        <w:t xml:space="preserve"> </w:t>
      </w:r>
      <w:r w:rsidRPr="00975BBC">
        <w:rPr>
          <w:rFonts w:ascii="Sylfaen" w:hAnsi="Sylfaen" w:cs="Sylfaen"/>
          <w:szCs w:val="22"/>
          <w:lang w:val="ka-GE"/>
        </w:rPr>
        <w:t>მოიცავს</w:t>
      </w:r>
      <w:r w:rsidRPr="00975BBC">
        <w:rPr>
          <w:rFonts w:asciiTheme="minorHAnsi" w:hAnsiTheme="minorHAnsi" w:cstheme="minorHAnsi"/>
          <w:szCs w:val="22"/>
          <w:lang w:val="ka-GE"/>
        </w:rPr>
        <w:t xml:space="preserve"> </w:t>
      </w:r>
      <w:r w:rsidRPr="00975BBC">
        <w:rPr>
          <w:rFonts w:ascii="Sylfaen" w:hAnsi="Sylfaen" w:cs="Sylfaen"/>
          <w:szCs w:val="22"/>
          <w:lang w:val="ka-GE"/>
        </w:rPr>
        <w:t>შემდეგს</w:t>
      </w:r>
      <w:r w:rsidRPr="00975BBC">
        <w:rPr>
          <w:rFonts w:asciiTheme="minorHAnsi" w:hAnsiTheme="minorHAnsi" w:cstheme="minorHAnsi"/>
          <w:szCs w:val="22"/>
          <w:lang w:val="ka-GE"/>
        </w:rPr>
        <w:t xml:space="preserve">: </w:t>
      </w:r>
      <w:r w:rsidRPr="00975BBC">
        <w:rPr>
          <w:rFonts w:ascii="Sylfaen" w:hAnsi="Sylfaen"/>
          <w:lang w:val="ka-GE"/>
        </w:rPr>
        <w:t xml:space="preserve">სამუშაოს მაძიებლის </w:t>
      </w:r>
      <w:r w:rsidRPr="00975BBC">
        <w:rPr>
          <w:rFonts w:ascii="Sylfaen" w:hAnsi="Sylfaen" w:cs="Sylfaen"/>
          <w:szCs w:val="22"/>
          <w:lang w:val="ka-GE"/>
        </w:rPr>
        <w:t>დასაქმების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შესაძლებლობების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შეფასება</w:t>
      </w:r>
      <w:r w:rsidRPr="00975BBC">
        <w:rPr>
          <w:rFonts w:asciiTheme="minorHAnsi" w:hAnsiTheme="minorHAnsi" w:cstheme="minorHAnsi"/>
          <w:szCs w:val="22"/>
          <w:lang w:val="ka-GE"/>
        </w:rPr>
        <w:t xml:space="preserve">; </w:t>
      </w:r>
      <w:r w:rsidRPr="00975BBC">
        <w:rPr>
          <w:rFonts w:ascii="Sylfaen" w:hAnsi="Sylfaen" w:cs="Sylfaen"/>
          <w:szCs w:val="22"/>
          <w:lang w:val="ka-GE"/>
        </w:rPr>
        <w:t>დასაქმების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მომსახურების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განსაზღვრა</w:t>
      </w:r>
      <w:r w:rsidRPr="00975BBC">
        <w:rPr>
          <w:rFonts w:asciiTheme="minorHAnsi" w:hAnsiTheme="minorHAnsi" w:cstheme="minorHAnsi"/>
          <w:szCs w:val="22"/>
          <w:lang w:val="ka-GE"/>
        </w:rPr>
        <w:t xml:space="preserve"> </w:t>
      </w:r>
      <w:r w:rsidRPr="00975BBC">
        <w:rPr>
          <w:rFonts w:ascii="Sylfaen" w:hAnsi="Sylfaen"/>
          <w:lang w:val="ka-GE"/>
        </w:rPr>
        <w:t xml:space="preserve">სამუშაოს მაძიებლის </w:t>
      </w:r>
      <w:r w:rsidRPr="00975BBC">
        <w:rPr>
          <w:rFonts w:ascii="Sylfaen" w:hAnsi="Sylfaen" w:cs="Sylfaen"/>
          <w:szCs w:val="22"/>
          <w:lang w:val="ka-GE"/>
        </w:rPr>
        <w:t>საჭიროებებისა</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ხელმისაწვდომი</w:t>
      </w:r>
      <w:r w:rsidRPr="00975BBC">
        <w:rPr>
          <w:rFonts w:asciiTheme="minorHAnsi" w:hAnsiTheme="minorHAnsi" w:cstheme="minorHAnsi"/>
          <w:szCs w:val="22"/>
          <w:lang w:val="ka-GE"/>
        </w:rPr>
        <w:t xml:space="preserve"> </w:t>
      </w:r>
      <w:r w:rsidRPr="00975BBC">
        <w:rPr>
          <w:rFonts w:ascii="Sylfaen" w:hAnsi="Sylfaen" w:cs="Sylfaen"/>
          <w:szCs w:val="22"/>
          <w:lang w:val="ka-GE"/>
        </w:rPr>
        <w:t>რესურსების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მიხედვით</w:t>
      </w:r>
      <w:r w:rsidRPr="00975BBC">
        <w:rPr>
          <w:rFonts w:asciiTheme="minorHAnsi" w:hAnsiTheme="minorHAnsi" w:cstheme="minorHAnsi"/>
          <w:szCs w:val="22"/>
          <w:lang w:val="ka-GE"/>
        </w:rPr>
        <w:t xml:space="preserve">; </w:t>
      </w:r>
      <w:r w:rsidRPr="00975BBC">
        <w:rPr>
          <w:rFonts w:ascii="Sylfaen" w:hAnsi="Sylfaen" w:cs="Sylfaen"/>
          <w:szCs w:val="22"/>
          <w:lang w:val="ka-GE"/>
        </w:rPr>
        <w:t>ინფორმირება</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რჩევის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მიცემა</w:t>
      </w:r>
      <w:r w:rsidRPr="00975BBC">
        <w:rPr>
          <w:rFonts w:asciiTheme="minorHAnsi" w:hAnsiTheme="minorHAnsi" w:cstheme="minorHAnsi"/>
          <w:szCs w:val="22"/>
          <w:lang w:val="ka-GE"/>
        </w:rPr>
        <w:t xml:space="preserve"> </w:t>
      </w:r>
      <w:r w:rsidRPr="00975BBC">
        <w:rPr>
          <w:rFonts w:ascii="Sylfaen" w:hAnsi="Sylfaen" w:cs="Sylfaen"/>
          <w:szCs w:val="22"/>
          <w:lang w:val="ka-GE"/>
        </w:rPr>
        <w:t>სამუშაოს</w:t>
      </w:r>
      <w:r w:rsidRPr="00975BBC">
        <w:rPr>
          <w:rFonts w:asciiTheme="minorHAnsi" w:hAnsiTheme="minorHAnsi" w:cstheme="minorHAnsi"/>
          <w:szCs w:val="22"/>
          <w:lang w:val="ka-GE"/>
        </w:rPr>
        <w:t xml:space="preserve"> </w:t>
      </w:r>
      <w:r w:rsidRPr="00975BBC">
        <w:rPr>
          <w:rFonts w:ascii="Sylfaen" w:hAnsi="Sylfaen" w:cs="Sylfaen"/>
          <w:szCs w:val="22"/>
          <w:lang w:val="ka-GE"/>
        </w:rPr>
        <w:t>ძიებასთან</w:t>
      </w:r>
      <w:r w:rsidRPr="00975BBC">
        <w:rPr>
          <w:rFonts w:asciiTheme="minorHAnsi" w:hAnsiTheme="minorHAnsi" w:cstheme="minorHAnsi"/>
          <w:szCs w:val="22"/>
          <w:lang w:val="ka-GE"/>
        </w:rPr>
        <w:t xml:space="preserve"> </w:t>
      </w:r>
      <w:r w:rsidRPr="00975BBC">
        <w:rPr>
          <w:rFonts w:ascii="Sylfaen" w:hAnsi="Sylfaen" w:cs="Sylfaen"/>
          <w:szCs w:val="22"/>
          <w:lang w:val="ka-GE"/>
        </w:rPr>
        <w:t>დაკავშირებით</w:t>
      </w:r>
      <w:r w:rsidRPr="00975BBC">
        <w:rPr>
          <w:rFonts w:asciiTheme="minorHAnsi" w:hAnsiTheme="minorHAnsi" w:cstheme="minorHAnsi"/>
          <w:szCs w:val="22"/>
          <w:lang w:val="ka-GE"/>
        </w:rPr>
        <w:t xml:space="preserve">; </w:t>
      </w:r>
      <w:r w:rsidRPr="00975BBC">
        <w:rPr>
          <w:rFonts w:ascii="Sylfaen" w:hAnsi="Sylfaen" w:cs="Sylfaen"/>
          <w:szCs w:val="22"/>
          <w:lang w:val="ka-GE"/>
        </w:rPr>
        <w:t>ინდივიდუალური</w:t>
      </w:r>
      <w:r w:rsidRPr="00975BBC">
        <w:rPr>
          <w:rFonts w:asciiTheme="minorHAnsi" w:hAnsiTheme="minorHAnsi" w:cstheme="minorHAnsi"/>
          <w:szCs w:val="22"/>
          <w:lang w:val="ka-GE"/>
        </w:rPr>
        <w:t xml:space="preserve"> </w:t>
      </w:r>
      <w:r w:rsidRPr="00975BBC">
        <w:rPr>
          <w:rFonts w:ascii="Sylfaen" w:hAnsi="Sylfaen" w:cs="Sylfaen"/>
          <w:szCs w:val="22"/>
          <w:lang w:val="ka-GE"/>
        </w:rPr>
        <w:t>სამოქმედო</w:t>
      </w:r>
      <w:r w:rsidRPr="00975BBC">
        <w:rPr>
          <w:rFonts w:asciiTheme="minorHAnsi" w:hAnsiTheme="minorHAnsi" w:cstheme="minorHAnsi"/>
          <w:szCs w:val="22"/>
          <w:lang w:val="ka-GE"/>
        </w:rPr>
        <w:t xml:space="preserve"> </w:t>
      </w:r>
      <w:r w:rsidRPr="00975BBC">
        <w:rPr>
          <w:rFonts w:ascii="Sylfaen" w:hAnsi="Sylfaen" w:cs="Sylfaen"/>
          <w:szCs w:val="22"/>
          <w:lang w:val="ka-GE"/>
        </w:rPr>
        <w:t>გეგმის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შემუშავება</w:t>
      </w:r>
      <w:r w:rsidRPr="00975BBC">
        <w:rPr>
          <w:rFonts w:asciiTheme="minorHAnsi" w:hAnsiTheme="minorHAnsi" w:cstheme="minorHAnsi"/>
          <w:szCs w:val="22"/>
          <w:lang w:val="ka-GE"/>
        </w:rPr>
        <w:t xml:space="preserve">; </w:t>
      </w:r>
      <w:r w:rsidRPr="00975BBC">
        <w:rPr>
          <w:rFonts w:ascii="Sylfaen" w:hAnsi="Sylfaen" w:cs="Sylfaen"/>
          <w:szCs w:val="22"/>
          <w:lang w:val="ka-GE"/>
        </w:rPr>
        <w:t>თვალყურის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მიდევნება</w:t>
      </w:r>
      <w:r w:rsidRPr="00975BBC">
        <w:rPr>
          <w:rFonts w:asciiTheme="minorHAnsi" w:hAnsiTheme="minorHAnsi" w:cstheme="minorHAnsi"/>
          <w:szCs w:val="22"/>
          <w:lang w:val="ka-GE"/>
        </w:rPr>
        <w:t xml:space="preserve"> </w:t>
      </w:r>
      <w:r w:rsidRPr="00975BBC">
        <w:rPr>
          <w:rFonts w:ascii="Sylfaen" w:hAnsi="Sylfaen"/>
          <w:lang w:val="ka-GE"/>
        </w:rPr>
        <w:t xml:space="preserve">სამუშაოს მაძიებლის </w:t>
      </w:r>
      <w:r w:rsidRPr="00975BBC">
        <w:rPr>
          <w:rFonts w:ascii="Sylfaen" w:hAnsi="Sylfaen" w:cs="Sylfaen"/>
          <w:szCs w:val="22"/>
          <w:lang w:val="ka-GE"/>
        </w:rPr>
        <w:t>პროგრესისათვის</w:t>
      </w:r>
      <w:r w:rsidRPr="00975BBC">
        <w:rPr>
          <w:rFonts w:asciiTheme="minorHAnsi" w:hAnsiTheme="minorHAnsi" w:cstheme="minorHAnsi"/>
          <w:szCs w:val="22"/>
          <w:lang w:val="ka-GE"/>
        </w:rPr>
        <w:t xml:space="preserve">. </w:t>
      </w:r>
      <w:r w:rsidRPr="00975BBC">
        <w:rPr>
          <w:rFonts w:ascii="Sylfaen" w:hAnsi="Sylfaen" w:cs="Sylfaen"/>
          <w:szCs w:val="22"/>
          <w:lang w:val="ka-GE"/>
        </w:rPr>
        <w:t>ახალი</w:t>
      </w:r>
      <w:r w:rsidRPr="00975BBC">
        <w:rPr>
          <w:rFonts w:asciiTheme="minorHAnsi" w:hAnsiTheme="minorHAnsi" w:cstheme="minorHAnsi"/>
          <w:szCs w:val="22"/>
          <w:lang w:val="ka-GE"/>
        </w:rPr>
        <w:t xml:space="preserve"> </w:t>
      </w:r>
      <w:r w:rsidRPr="00975BBC">
        <w:rPr>
          <w:rFonts w:ascii="Sylfaen" w:hAnsi="Sylfaen" w:cs="Sylfaen"/>
          <w:szCs w:val="22"/>
          <w:lang w:val="ka-GE"/>
        </w:rPr>
        <w:t>სერვისმოდელის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მიხედვით</w:t>
      </w:r>
      <w:r w:rsidRPr="00975BBC">
        <w:rPr>
          <w:rFonts w:asciiTheme="minorHAnsi" w:hAnsiTheme="minorHAnsi" w:cstheme="minorHAnsi"/>
          <w:szCs w:val="22"/>
          <w:lang w:val="ka-GE"/>
        </w:rPr>
        <w:t xml:space="preserve">, </w:t>
      </w:r>
      <w:r w:rsidRPr="00975BBC">
        <w:rPr>
          <w:rFonts w:ascii="Sylfaen" w:hAnsi="Sylfaen" w:cs="Sylfaen"/>
          <w:szCs w:val="22"/>
          <w:lang w:val="ka-GE"/>
        </w:rPr>
        <w:t>ინდივიდუალურის</w:t>
      </w:r>
      <w:r w:rsidRPr="00975BBC">
        <w:rPr>
          <w:rFonts w:asciiTheme="minorHAnsi" w:hAnsiTheme="minorHAnsi" w:cstheme="minorHAnsi"/>
          <w:szCs w:val="22"/>
          <w:lang w:val="ka-GE"/>
        </w:rPr>
        <w:t xml:space="preserve"> </w:t>
      </w:r>
      <w:r w:rsidRPr="00975BBC">
        <w:rPr>
          <w:rFonts w:ascii="Sylfaen" w:hAnsi="Sylfaen" w:cs="Sylfaen"/>
          <w:szCs w:val="22"/>
          <w:lang w:val="ka-GE"/>
        </w:rPr>
        <w:t>გარდა</w:t>
      </w:r>
      <w:r w:rsidRPr="00975BBC">
        <w:rPr>
          <w:rFonts w:asciiTheme="minorHAnsi" w:hAnsiTheme="minorHAnsi" w:cstheme="minorHAnsi"/>
          <w:szCs w:val="22"/>
          <w:lang w:val="ka-GE"/>
        </w:rPr>
        <w:t xml:space="preserve">, </w:t>
      </w:r>
      <w:r w:rsidRPr="00975BBC">
        <w:rPr>
          <w:rFonts w:ascii="Sylfaen" w:hAnsi="Sylfaen" w:cs="Sylfaen"/>
          <w:szCs w:val="22"/>
          <w:lang w:val="ka-GE"/>
        </w:rPr>
        <w:t>განხორციელდება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ჯგუფური</w:t>
      </w:r>
      <w:r w:rsidRPr="00975BBC">
        <w:rPr>
          <w:rFonts w:asciiTheme="minorHAnsi" w:hAnsiTheme="minorHAnsi" w:cstheme="minorHAnsi"/>
          <w:szCs w:val="22"/>
          <w:lang w:val="ka-GE"/>
        </w:rPr>
        <w:t xml:space="preserve"> </w:t>
      </w:r>
      <w:r w:rsidRPr="00975BBC">
        <w:rPr>
          <w:rFonts w:ascii="Sylfaen" w:hAnsi="Sylfaen" w:cs="Sylfaen"/>
          <w:szCs w:val="22"/>
          <w:lang w:val="ka-GE"/>
        </w:rPr>
        <w:t>კარიერული</w:t>
      </w:r>
      <w:r w:rsidRPr="00975BBC">
        <w:rPr>
          <w:rFonts w:asciiTheme="minorHAnsi" w:hAnsiTheme="minorHAnsi" w:cstheme="minorHAnsi"/>
          <w:szCs w:val="22"/>
          <w:lang w:val="ka-GE"/>
        </w:rPr>
        <w:t xml:space="preserve"> </w:t>
      </w:r>
      <w:r w:rsidRPr="00975BBC">
        <w:rPr>
          <w:rFonts w:ascii="Sylfaen" w:hAnsi="Sylfaen" w:cs="Sylfaen"/>
          <w:szCs w:val="22"/>
          <w:lang w:val="ka-GE"/>
        </w:rPr>
        <w:t>კონსულტაცია</w:t>
      </w:r>
      <w:r w:rsidRPr="00975BBC">
        <w:rPr>
          <w:rFonts w:asciiTheme="minorHAnsi" w:hAnsiTheme="minorHAnsi" w:cstheme="minorHAnsi"/>
          <w:szCs w:val="22"/>
          <w:lang w:val="ka-GE"/>
        </w:rPr>
        <w:t>;</w:t>
      </w:r>
    </w:p>
    <w:p w14:paraId="51521694" w14:textId="7DB0D8E4" w:rsidR="00845B65" w:rsidRPr="00975BBC" w:rsidRDefault="00845B65" w:rsidP="007F31CF">
      <w:pPr>
        <w:pStyle w:val="ListParagraph"/>
        <w:numPr>
          <w:ilvl w:val="0"/>
          <w:numId w:val="54"/>
        </w:numPr>
        <w:spacing w:before="120"/>
        <w:jc w:val="both"/>
        <w:rPr>
          <w:rFonts w:asciiTheme="minorHAnsi" w:hAnsiTheme="minorHAnsi" w:cstheme="minorHAnsi"/>
          <w:szCs w:val="22"/>
          <w:shd w:val="clear" w:color="auto" w:fill="FFFFFF"/>
          <w:lang w:val="ka-GE"/>
        </w:rPr>
      </w:pPr>
      <w:r w:rsidRPr="00975BBC">
        <w:rPr>
          <w:rFonts w:ascii="Sylfaen" w:hAnsi="Sylfaen" w:cs="Sylfaen"/>
          <w:szCs w:val="22"/>
          <w:lang w:val="ka-GE"/>
        </w:rPr>
        <w:t>გაძლიერდება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სამუშაოს</w:t>
      </w:r>
      <w:r w:rsidRPr="00975BBC">
        <w:rPr>
          <w:rFonts w:asciiTheme="minorHAnsi" w:hAnsiTheme="minorHAnsi" w:cstheme="minorHAnsi"/>
          <w:szCs w:val="22"/>
          <w:lang w:val="ka-GE"/>
        </w:rPr>
        <w:t xml:space="preserve"> </w:t>
      </w:r>
      <w:r w:rsidRPr="00975BBC">
        <w:rPr>
          <w:rFonts w:ascii="Sylfaen" w:hAnsi="Sylfaen" w:cs="Sylfaen"/>
          <w:szCs w:val="22"/>
          <w:lang w:val="ka-GE"/>
        </w:rPr>
        <w:t>მაძიებელთა</w:t>
      </w:r>
      <w:r w:rsidRPr="00975BBC">
        <w:rPr>
          <w:rFonts w:asciiTheme="minorHAnsi" w:hAnsiTheme="minorHAnsi" w:cstheme="minorHAnsi"/>
          <w:szCs w:val="22"/>
          <w:lang w:val="ka-GE"/>
        </w:rPr>
        <w:t xml:space="preserve"> </w:t>
      </w:r>
      <w:r w:rsidRPr="00975BBC">
        <w:rPr>
          <w:rFonts w:ascii="Sylfaen" w:hAnsi="Sylfaen" w:cs="Sylfaen"/>
          <w:szCs w:val="22"/>
          <w:lang w:val="ka-GE"/>
        </w:rPr>
        <w:t>მომზადება</w:t>
      </w:r>
      <w:r w:rsidRPr="00975BBC">
        <w:rPr>
          <w:rFonts w:asciiTheme="minorHAnsi" w:hAnsiTheme="minorHAnsi" w:cstheme="minorHAnsi"/>
          <w:szCs w:val="22"/>
          <w:lang w:val="ka-GE"/>
        </w:rPr>
        <w:t>-</w:t>
      </w:r>
      <w:r w:rsidRPr="00975BBC">
        <w:rPr>
          <w:rFonts w:ascii="Sylfaen" w:hAnsi="Sylfaen" w:cs="Sylfaen"/>
          <w:szCs w:val="22"/>
          <w:lang w:val="ka-GE"/>
        </w:rPr>
        <w:t>გადამზადების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პროგრამა</w:t>
      </w:r>
      <w:r w:rsidRPr="00975BBC">
        <w:rPr>
          <w:rFonts w:asciiTheme="minorHAnsi" w:hAnsiTheme="minorHAnsi" w:cstheme="minorHAnsi"/>
          <w:szCs w:val="22"/>
          <w:lang w:val="ka-GE"/>
        </w:rPr>
        <w:t>;</w:t>
      </w:r>
    </w:p>
    <w:p w14:paraId="5539199C" w14:textId="77777777"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Theme="minorHAnsi" w:hAnsiTheme="minorHAnsi" w:cstheme="minorHAnsi"/>
          <w:szCs w:val="22"/>
          <w:lang w:val="ka-GE"/>
        </w:rPr>
        <w:lastRenderedPageBreak/>
        <w:t>„</w:t>
      </w:r>
      <w:r w:rsidRPr="00975BBC">
        <w:rPr>
          <w:rFonts w:ascii="Sylfaen" w:hAnsi="Sylfaen" w:cs="Sylfaen"/>
          <w:szCs w:val="22"/>
          <w:lang w:val="ka-GE"/>
        </w:rPr>
        <w:t>პროფესიული</w:t>
      </w:r>
      <w:r w:rsidRPr="00975BBC">
        <w:rPr>
          <w:rFonts w:asciiTheme="minorHAnsi" w:hAnsiTheme="minorHAnsi" w:cstheme="minorHAnsi"/>
          <w:szCs w:val="22"/>
          <w:lang w:val="ka-GE"/>
        </w:rPr>
        <w:t xml:space="preserve"> </w:t>
      </w:r>
      <w:r w:rsidRPr="00975BBC">
        <w:rPr>
          <w:rFonts w:ascii="Sylfaen" w:hAnsi="Sylfaen" w:cs="Sylfaen"/>
          <w:szCs w:val="22"/>
          <w:lang w:val="ka-GE"/>
        </w:rPr>
        <w:t>განათლების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შესახებ</w:t>
      </w:r>
      <w:r w:rsidRPr="00975BBC">
        <w:rPr>
          <w:rFonts w:asciiTheme="minorHAnsi" w:hAnsiTheme="minorHAnsi" w:cstheme="minorHAnsi"/>
          <w:szCs w:val="22"/>
          <w:lang w:val="ka-GE"/>
        </w:rPr>
        <w:t xml:space="preserve">“ </w:t>
      </w:r>
      <w:r w:rsidRPr="00975BBC">
        <w:rPr>
          <w:rFonts w:ascii="Sylfaen" w:hAnsi="Sylfaen" w:cs="Sylfaen"/>
          <w:szCs w:val="22"/>
          <w:lang w:val="ka-GE"/>
        </w:rPr>
        <w:t>საქართველოს</w:t>
      </w:r>
      <w:r w:rsidRPr="00975BBC">
        <w:rPr>
          <w:rFonts w:asciiTheme="minorHAnsi" w:hAnsiTheme="minorHAnsi" w:cstheme="minorHAnsi"/>
          <w:szCs w:val="22"/>
          <w:lang w:val="ka-GE"/>
        </w:rPr>
        <w:t xml:space="preserve"> </w:t>
      </w:r>
      <w:r w:rsidRPr="00975BBC">
        <w:rPr>
          <w:rFonts w:ascii="Sylfaen" w:hAnsi="Sylfaen" w:cs="Sylfaen"/>
          <w:szCs w:val="22"/>
          <w:lang w:val="ka-GE"/>
        </w:rPr>
        <w:t>კანონის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შესაბამისად</w:t>
      </w:r>
      <w:r w:rsidRPr="00975BBC">
        <w:rPr>
          <w:rFonts w:asciiTheme="minorHAnsi" w:hAnsiTheme="minorHAnsi" w:cstheme="minorHAnsi"/>
          <w:szCs w:val="22"/>
          <w:lang w:val="ka-GE"/>
        </w:rPr>
        <w:t xml:space="preserve"> </w:t>
      </w:r>
      <w:r w:rsidRPr="00975BBC">
        <w:rPr>
          <w:rFonts w:ascii="Sylfaen" w:hAnsi="Sylfaen" w:cs="Sylfaen"/>
          <w:szCs w:val="22"/>
          <w:lang w:val="ka-GE"/>
        </w:rPr>
        <w:t>დაინერგება</w:t>
      </w:r>
      <w:r w:rsidRPr="00975BBC">
        <w:rPr>
          <w:rFonts w:asciiTheme="minorHAnsi" w:hAnsiTheme="minorHAnsi" w:cstheme="minorHAnsi"/>
          <w:szCs w:val="22"/>
          <w:lang w:val="ka-GE"/>
        </w:rPr>
        <w:t xml:space="preserve"> </w:t>
      </w:r>
      <w:r w:rsidRPr="00975BBC">
        <w:rPr>
          <w:rFonts w:ascii="Sylfaen" w:hAnsi="Sylfaen" w:cs="Sylfaen"/>
          <w:szCs w:val="22"/>
          <w:lang w:val="ka-GE"/>
        </w:rPr>
        <w:t>პროფესიული</w:t>
      </w:r>
      <w:r w:rsidRPr="00975BBC">
        <w:rPr>
          <w:rFonts w:asciiTheme="minorHAnsi" w:hAnsiTheme="minorHAnsi" w:cstheme="minorHAnsi"/>
          <w:szCs w:val="22"/>
          <w:lang w:val="ka-GE"/>
        </w:rPr>
        <w:t xml:space="preserve"> </w:t>
      </w:r>
      <w:r w:rsidRPr="00975BBC">
        <w:rPr>
          <w:rFonts w:ascii="Sylfaen" w:hAnsi="Sylfaen" w:cs="Sylfaen"/>
          <w:szCs w:val="22"/>
          <w:lang w:val="ka-GE"/>
        </w:rPr>
        <w:t>ორიენტაციის</w:t>
      </w:r>
      <w:r w:rsidRPr="00975BBC">
        <w:rPr>
          <w:rFonts w:asciiTheme="minorHAnsi" w:hAnsiTheme="minorHAnsi" w:cstheme="minorHAnsi"/>
          <w:szCs w:val="22"/>
          <w:lang w:val="ka-GE"/>
        </w:rPr>
        <w:t xml:space="preserve">, </w:t>
      </w:r>
      <w:r w:rsidRPr="00975BBC">
        <w:rPr>
          <w:rFonts w:ascii="Sylfaen" w:hAnsi="Sylfaen" w:cs="Sylfaen"/>
          <w:szCs w:val="22"/>
          <w:lang w:val="ka-GE"/>
        </w:rPr>
        <w:t>კონსულტირებისა</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კარიერის</w:t>
      </w:r>
      <w:r w:rsidRPr="00975BBC">
        <w:rPr>
          <w:rFonts w:asciiTheme="minorHAnsi" w:hAnsiTheme="minorHAnsi" w:cstheme="minorHAnsi"/>
          <w:szCs w:val="22"/>
          <w:lang w:val="ka-GE"/>
        </w:rPr>
        <w:t xml:space="preserve"> </w:t>
      </w:r>
      <w:r w:rsidRPr="00975BBC">
        <w:rPr>
          <w:rFonts w:ascii="Sylfaen" w:hAnsi="Sylfaen" w:cs="Sylfaen"/>
          <w:szCs w:val="22"/>
          <w:lang w:val="ka-GE"/>
        </w:rPr>
        <w:t>დაგეგმვის</w:t>
      </w:r>
      <w:r w:rsidRPr="00975BBC">
        <w:rPr>
          <w:rFonts w:asciiTheme="minorHAnsi" w:hAnsiTheme="minorHAnsi" w:cstheme="minorHAnsi"/>
          <w:szCs w:val="22"/>
          <w:lang w:val="ka-GE"/>
        </w:rPr>
        <w:t xml:space="preserve"> </w:t>
      </w:r>
      <w:r w:rsidRPr="00975BBC">
        <w:rPr>
          <w:rFonts w:ascii="Sylfaen" w:hAnsi="Sylfaen" w:cs="Sylfaen"/>
          <w:szCs w:val="22"/>
          <w:lang w:val="ka-GE"/>
        </w:rPr>
        <w:t>სისტემა</w:t>
      </w:r>
      <w:r w:rsidRPr="00975BBC">
        <w:rPr>
          <w:rFonts w:asciiTheme="minorHAnsi" w:hAnsiTheme="minorHAnsi" w:cstheme="minorHAnsi"/>
          <w:szCs w:val="22"/>
          <w:lang w:val="ka-GE"/>
        </w:rPr>
        <w:t>;</w:t>
      </w:r>
    </w:p>
    <w:p w14:paraId="0A985A74" w14:textId="77777777"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Sylfaen" w:hAnsi="Sylfaen" w:cs="Sylfaen"/>
          <w:szCs w:val="22"/>
          <w:lang w:val="ka-GE"/>
        </w:rPr>
        <w:t>განახლდება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შრომის</w:t>
      </w:r>
      <w:r w:rsidRPr="00975BBC">
        <w:rPr>
          <w:rFonts w:asciiTheme="minorHAnsi" w:hAnsiTheme="minorHAnsi" w:cstheme="minorHAnsi"/>
          <w:szCs w:val="22"/>
          <w:lang w:val="ka-GE"/>
        </w:rPr>
        <w:t xml:space="preserve"> </w:t>
      </w:r>
      <w:r w:rsidRPr="00975BBC">
        <w:rPr>
          <w:rFonts w:ascii="Sylfaen" w:hAnsi="Sylfaen" w:cs="Sylfaen"/>
          <w:szCs w:val="22"/>
          <w:lang w:val="ka-GE"/>
        </w:rPr>
        <w:t>ბაზრის</w:t>
      </w:r>
      <w:r w:rsidRPr="00975BBC">
        <w:rPr>
          <w:rFonts w:asciiTheme="minorHAnsi" w:hAnsiTheme="minorHAnsi" w:cstheme="minorHAnsi"/>
          <w:szCs w:val="22"/>
          <w:lang w:val="ka-GE"/>
        </w:rPr>
        <w:t xml:space="preserve"> </w:t>
      </w:r>
      <w:r w:rsidRPr="00975BBC">
        <w:rPr>
          <w:rFonts w:ascii="Sylfaen" w:hAnsi="Sylfaen" w:cs="Sylfaen"/>
          <w:szCs w:val="22"/>
          <w:lang w:val="ka-GE"/>
        </w:rPr>
        <w:t>საინფორმაციო</w:t>
      </w:r>
      <w:r w:rsidRPr="00975BBC">
        <w:rPr>
          <w:rFonts w:asciiTheme="minorHAnsi" w:hAnsiTheme="minorHAnsi" w:cstheme="minorHAnsi"/>
          <w:szCs w:val="22"/>
          <w:lang w:val="ka-GE"/>
        </w:rPr>
        <w:t xml:space="preserve"> </w:t>
      </w:r>
      <w:r w:rsidRPr="00975BBC">
        <w:rPr>
          <w:rFonts w:ascii="Sylfaen" w:hAnsi="Sylfaen" w:cs="Sylfaen"/>
          <w:szCs w:val="22"/>
          <w:lang w:val="ka-GE"/>
        </w:rPr>
        <w:t>სისტემის</w:t>
      </w:r>
      <w:r w:rsidRPr="00975BBC">
        <w:rPr>
          <w:rFonts w:asciiTheme="minorHAnsi" w:hAnsiTheme="minorHAnsi" w:cstheme="minorHAnsi"/>
          <w:szCs w:val="22"/>
          <w:lang w:val="ka-GE"/>
        </w:rPr>
        <w:t xml:space="preserve"> </w:t>
      </w:r>
      <w:r w:rsidRPr="00975BBC">
        <w:rPr>
          <w:rFonts w:ascii="Sylfaen" w:hAnsi="Sylfaen" w:cs="Sylfaen"/>
          <w:szCs w:val="22"/>
          <w:lang w:val="ka-GE"/>
        </w:rPr>
        <w:t>ვიზუალური</w:t>
      </w:r>
      <w:r w:rsidRPr="00975BBC">
        <w:rPr>
          <w:rFonts w:asciiTheme="minorHAnsi" w:hAnsiTheme="minorHAnsi" w:cstheme="minorHAnsi"/>
          <w:szCs w:val="22"/>
          <w:lang w:val="ka-GE"/>
        </w:rPr>
        <w:t>/</w:t>
      </w:r>
      <w:r w:rsidRPr="00975BBC">
        <w:rPr>
          <w:rFonts w:ascii="Sylfaen" w:hAnsi="Sylfaen" w:cs="Sylfaen"/>
          <w:szCs w:val="22"/>
          <w:lang w:val="ka-GE"/>
        </w:rPr>
        <w:t>პროგრამული</w:t>
      </w:r>
      <w:r w:rsidRPr="00975BBC">
        <w:rPr>
          <w:rFonts w:asciiTheme="minorHAnsi" w:hAnsiTheme="minorHAnsi" w:cstheme="minorHAnsi"/>
          <w:szCs w:val="22"/>
          <w:lang w:val="ka-GE"/>
        </w:rPr>
        <w:t>/</w:t>
      </w:r>
      <w:r w:rsidRPr="00975BBC">
        <w:rPr>
          <w:rFonts w:ascii="Sylfaen" w:hAnsi="Sylfaen" w:cs="Sylfaen"/>
          <w:szCs w:val="22"/>
          <w:lang w:val="ka-GE"/>
        </w:rPr>
        <w:t>შინაარსობრივი</w:t>
      </w:r>
      <w:r w:rsidRPr="00975BBC">
        <w:rPr>
          <w:rFonts w:asciiTheme="minorHAnsi" w:hAnsiTheme="minorHAnsi" w:cstheme="minorHAnsi"/>
          <w:szCs w:val="22"/>
          <w:lang w:val="ka-GE"/>
        </w:rPr>
        <w:t xml:space="preserve"> </w:t>
      </w:r>
      <w:r w:rsidRPr="00975BBC">
        <w:rPr>
          <w:rFonts w:ascii="Sylfaen" w:hAnsi="Sylfaen" w:cs="Sylfaen"/>
          <w:szCs w:val="22"/>
          <w:lang w:val="ka-GE"/>
        </w:rPr>
        <w:t>ნაწილი</w:t>
      </w:r>
      <w:r w:rsidRPr="00975BBC">
        <w:rPr>
          <w:rFonts w:asciiTheme="minorHAnsi" w:hAnsiTheme="minorHAnsi" w:cstheme="minorHAnsi"/>
          <w:szCs w:val="22"/>
          <w:lang w:val="ka-GE"/>
        </w:rPr>
        <w:t>;</w:t>
      </w:r>
    </w:p>
    <w:p w14:paraId="11D2D362" w14:textId="77777777"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Sylfaen" w:hAnsi="Sylfaen" w:cs="Sylfaen"/>
          <w:szCs w:val="22"/>
          <w:lang w:val="ka-GE"/>
        </w:rPr>
        <w:t>მოხდება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შრომის</w:t>
      </w:r>
      <w:r w:rsidRPr="00975BBC">
        <w:rPr>
          <w:rFonts w:asciiTheme="minorHAnsi" w:hAnsiTheme="minorHAnsi" w:cstheme="minorHAnsi"/>
          <w:szCs w:val="22"/>
          <w:lang w:val="ka-GE"/>
        </w:rPr>
        <w:t xml:space="preserve"> </w:t>
      </w:r>
      <w:r w:rsidRPr="00975BBC">
        <w:rPr>
          <w:rFonts w:ascii="Sylfaen" w:hAnsi="Sylfaen" w:cs="Sylfaen"/>
          <w:szCs w:val="22"/>
          <w:lang w:val="ka-GE"/>
        </w:rPr>
        <w:t>კანონმდებლობის</w:t>
      </w:r>
      <w:r w:rsidRPr="00975BBC">
        <w:rPr>
          <w:rFonts w:asciiTheme="minorHAnsi" w:hAnsiTheme="minorHAnsi" w:cstheme="minorHAnsi"/>
          <w:szCs w:val="22"/>
          <w:lang w:val="ka-GE"/>
        </w:rPr>
        <w:t xml:space="preserve"> </w:t>
      </w:r>
      <w:r w:rsidRPr="00975BBC">
        <w:rPr>
          <w:rFonts w:ascii="Sylfaen" w:hAnsi="Sylfaen" w:cs="Sylfaen"/>
          <w:szCs w:val="22"/>
          <w:lang w:val="ka-GE"/>
        </w:rPr>
        <w:t>სრულყოფა</w:t>
      </w:r>
      <w:r w:rsidRPr="00975BBC">
        <w:rPr>
          <w:rFonts w:asciiTheme="minorHAnsi" w:hAnsiTheme="minorHAnsi" w:cstheme="minorHAnsi"/>
          <w:szCs w:val="22"/>
          <w:lang w:val="ka-GE"/>
        </w:rPr>
        <w:t xml:space="preserve"> </w:t>
      </w:r>
      <w:r w:rsidRPr="00975BBC">
        <w:rPr>
          <w:rFonts w:ascii="Sylfaen" w:hAnsi="Sylfaen" w:cs="Sylfaen"/>
          <w:szCs w:val="22"/>
          <w:lang w:val="ka-GE"/>
        </w:rPr>
        <w:t>ევროკავშირის</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Theme="minorHAnsi" w:hAnsiTheme="minorHAnsi" w:cstheme="minorHAnsi"/>
          <w:szCs w:val="22"/>
        </w:rPr>
        <w:t>ILO</w:t>
      </w:r>
      <w:r w:rsidRPr="00975BBC">
        <w:rPr>
          <w:rFonts w:asciiTheme="minorHAnsi" w:hAnsiTheme="minorHAnsi" w:cstheme="minorHAnsi"/>
          <w:szCs w:val="22"/>
          <w:lang w:val="ka-GE"/>
        </w:rPr>
        <w:t>-</w:t>
      </w:r>
      <w:r w:rsidRPr="00975BBC">
        <w:rPr>
          <w:rFonts w:ascii="Sylfaen" w:hAnsi="Sylfaen" w:cs="Sylfaen"/>
          <w:szCs w:val="22"/>
          <w:lang w:val="ka-GE"/>
        </w:rPr>
        <w:t>ის</w:t>
      </w:r>
      <w:r w:rsidRPr="00975BBC">
        <w:rPr>
          <w:rFonts w:asciiTheme="minorHAnsi" w:hAnsiTheme="minorHAnsi" w:cstheme="minorHAnsi"/>
          <w:szCs w:val="22"/>
          <w:lang w:val="ka-GE"/>
        </w:rPr>
        <w:t xml:space="preserve"> </w:t>
      </w:r>
      <w:r w:rsidRPr="00975BBC">
        <w:rPr>
          <w:rFonts w:ascii="Sylfaen" w:hAnsi="Sylfaen" w:cs="Sylfaen"/>
          <w:szCs w:val="22"/>
          <w:lang w:val="ka-GE"/>
        </w:rPr>
        <w:t>სტანდარტებთან</w:t>
      </w:r>
      <w:r w:rsidRPr="00975BBC">
        <w:rPr>
          <w:rFonts w:asciiTheme="minorHAnsi" w:hAnsiTheme="minorHAnsi" w:cstheme="minorHAnsi"/>
          <w:szCs w:val="22"/>
          <w:lang w:val="ka-GE"/>
        </w:rPr>
        <w:t>;</w:t>
      </w:r>
    </w:p>
    <w:p w14:paraId="600415C4" w14:textId="1787F314"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Sylfaen" w:hAnsi="Sylfaen" w:cs="Sylfaen"/>
          <w:szCs w:val="22"/>
          <w:lang w:val="ka-GE"/>
        </w:rPr>
        <w:t>შეიქმნება</w:t>
      </w:r>
      <w:r w:rsidRPr="00975BBC">
        <w:rPr>
          <w:rFonts w:asciiTheme="minorHAnsi" w:hAnsiTheme="minorHAnsi" w:cstheme="minorHAnsi"/>
          <w:szCs w:val="22"/>
          <w:lang w:val="ka-GE"/>
        </w:rPr>
        <w:t xml:space="preserve"> </w:t>
      </w:r>
      <w:r w:rsidR="00C67B47" w:rsidRPr="00975BBC">
        <w:rPr>
          <w:rFonts w:ascii="Sylfaen" w:hAnsi="Sylfaen" w:cstheme="minorHAnsi"/>
          <w:szCs w:val="22"/>
          <w:lang w:val="ka-GE"/>
        </w:rPr>
        <w:t>და გაძლიერდება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საჯარო</w:t>
      </w:r>
      <w:r w:rsidRPr="00975BBC">
        <w:rPr>
          <w:rFonts w:asciiTheme="minorHAnsi" w:hAnsiTheme="minorHAnsi" w:cstheme="minorHAnsi"/>
          <w:szCs w:val="22"/>
          <w:lang w:val="ka-GE"/>
        </w:rPr>
        <w:t xml:space="preserve"> </w:t>
      </w:r>
      <w:r w:rsidRPr="00975BBC">
        <w:rPr>
          <w:rFonts w:ascii="Sylfaen" w:hAnsi="Sylfaen" w:cs="Sylfaen"/>
          <w:szCs w:val="22"/>
          <w:lang w:val="ka-GE"/>
        </w:rPr>
        <w:t>სამართლის</w:t>
      </w:r>
      <w:r w:rsidRPr="00975BBC">
        <w:rPr>
          <w:rFonts w:asciiTheme="minorHAnsi" w:hAnsiTheme="minorHAnsi" w:cstheme="minorHAnsi"/>
          <w:szCs w:val="22"/>
          <w:lang w:val="ka-GE"/>
        </w:rPr>
        <w:t xml:space="preserve"> </w:t>
      </w:r>
      <w:r w:rsidRPr="00975BBC">
        <w:rPr>
          <w:rFonts w:ascii="Sylfaen" w:hAnsi="Sylfaen" w:cs="Sylfaen"/>
          <w:szCs w:val="22"/>
          <w:lang w:val="ka-GE"/>
        </w:rPr>
        <w:t>იურიდიული</w:t>
      </w:r>
      <w:r w:rsidRPr="00975BBC">
        <w:rPr>
          <w:rFonts w:asciiTheme="minorHAnsi" w:hAnsiTheme="minorHAnsi" w:cstheme="minorHAnsi"/>
          <w:szCs w:val="22"/>
          <w:lang w:val="ka-GE"/>
        </w:rPr>
        <w:t xml:space="preserve"> </w:t>
      </w:r>
      <w:r w:rsidRPr="00975BBC">
        <w:rPr>
          <w:rFonts w:ascii="Sylfaen" w:hAnsi="Sylfaen" w:cs="Sylfaen"/>
          <w:szCs w:val="22"/>
          <w:lang w:val="ka-GE"/>
        </w:rPr>
        <w:t>პირი</w:t>
      </w:r>
      <w:r w:rsidRPr="00975BBC">
        <w:rPr>
          <w:rFonts w:asciiTheme="minorHAnsi" w:hAnsiTheme="minorHAnsi" w:cstheme="minorHAnsi"/>
          <w:szCs w:val="22"/>
          <w:lang w:val="ka-GE"/>
        </w:rPr>
        <w:t xml:space="preserve"> - </w:t>
      </w:r>
      <w:r w:rsidRPr="00975BBC">
        <w:rPr>
          <w:rFonts w:ascii="Sylfaen" w:hAnsi="Sylfaen" w:cs="Sylfaen"/>
          <w:szCs w:val="22"/>
          <w:lang w:val="ka-GE"/>
        </w:rPr>
        <w:t>შრომის</w:t>
      </w:r>
      <w:r w:rsidRPr="00975BBC">
        <w:rPr>
          <w:rFonts w:asciiTheme="minorHAnsi" w:hAnsiTheme="minorHAnsi" w:cstheme="minorHAnsi"/>
          <w:szCs w:val="22"/>
          <w:lang w:val="ka-GE"/>
        </w:rPr>
        <w:t xml:space="preserve"> </w:t>
      </w:r>
      <w:r w:rsidRPr="00975BBC">
        <w:rPr>
          <w:rFonts w:ascii="Sylfaen" w:hAnsi="Sylfaen" w:cs="Sylfaen"/>
          <w:szCs w:val="22"/>
          <w:lang w:val="ka-GE"/>
        </w:rPr>
        <w:t>ინსპექცია</w:t>
      </w:r>
      <w:r w:rsidR="00C67B47" w:rsidRPr="00975BBC">
        <w:rPr>
          <w:rFonts w:asciiTheme="minorHAnsi" w:hAnsiTheme="minorHAnsi" w:cstheme="minorHAnsi"/>
          <w:szCs w:val="22"/>
          <w:lang w:val="ka-GE"/>
        </w:rPr>
        <w:t>,</w:t>
      </w:r>
      <w:r w:rsidRPr="00975BBC">
        <w:rPr>
          <w:rFonts w:asciiTheme="minorHAnsi" w:hAnsiTheme="minorHAnsi" w:cstheme="minorHAnsi"/>
          <w:szCs w:val="22"/>
          <w:lang w:val="ka-GE"/>
        </w:rPr>
        <w:t xml:space="preserve"> </w:t>
      </w:r>
      <w:r w:rsidRPr="00975BBC">
        <w:rPr>
          <w:rFonts w:ascii="Sylfaen" w:hAnsi="Sylfaen" w:cs="Sylfaen"/>
          <w:szCs w:val="22"/>
          <w:lang w:val="ka-GE"/>
        </w:rPr>
        <w:t>შესაბამისად</w:t>
      </w:r>
      <w:r w:rsidRPr="00975BBC">
        <w:rPr>
          <w:rFonts w:asciiTheme="minorHAnsi" w:hAnsiTheme="minorHAnsi" w:cstheme="minorHAnsi"/>
          <w:szCs w:val="22"/>
          <w:lang w:val="ka-GE"/>
        </w:rPr>
        <w:t xml:space="preserve"> </w:t>
      </w:r>
      <w:r w:rsidRPr="00975BBC">
        <w:rPr>
          <w:rFonts w:ascii="Sylfaen" w:hAnsi="Sylfaen" w:cs="Sylfaen"/>
          <w:szCs w:val="22"/>
          <w:lang w:val="ka-GE"/>
        </w:rPr>
        <w:t>გაფართოვდება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მანდატი</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eastAsia="Times New Roman" w:hAnsi="Sylfaen" w:cs="Sylfaen"/>
          <w:color w:val="000000"/>
          <w:szCs w:val="22"/>
          <w:lang w:val="ka-GE"/>
        </w:rPr>
        <w:t>შრომის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უფლებების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დაცვაზე</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ზედამხედველობას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განახორციელებს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სსიპ</w:t>
      </w:r>
      <w:r w:rsidRPr="00975BBC">
        <w:rPr>
          <w:rFonts w:asciiTheme="minorHAnsi" w:eastAsia="Times New Roman" w:hAnsiTheme="minorHAnsi" w:cstheme="minorHAnsi"/>
          <w:color w:val="000000"/>
          <w:szCs w:val="22"/>
          <w:lang w:val="ka-GE"/>
        </w:rPr>
        <w:t xml:space="preserve"> </w:t>
      </w:r>
      <w:r w:rsidR="00C67B47" w:rsidRPr="00975BBC">
        <w:rPr>
          <w:rFonts w:ascii="Sylfaen" w:eastAsia="Times New Roman" w:hAnsi="Sylfaen" w:cstheme="minorHAnsi"/>
          <w:color w:val="000000"/>
          <w:szCs w:val="22"/>
          <w:lang w:val="ka-GE"/>
        </w:rPr>
        <w:t xml:space="preserve">- </w:t>
      </w:r>
      <w:r w:rsidRPr="00975BBC">
        <w:rPr>
          <w:rFonts w:ascii="Sylfaen" w:eastAsia="Times New Roman" w:hAnsi="Sylfaen" w:cs="Sylfaen"/>
          <w:color w:val="000000"/>
          <w:szCs w:val="22"/>
          <w:lang w:val="ka-GE"/>
        </w:rPr>
        <w:t>შრომის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ინსპექცია</w:t>
      </w:r>
      <w:r w:rsidRPr="00975BBC">
        <w:rPr>
          <w:rFonts w:asciiTheme="minorHAnsi" w:eastAsia="Times New Roman" w:hAnsiTheme="minorHAnsi" w:cstheme="minorHAnsi"/>
          <w:color w:val="000000"/>
          <w:szCs w:val="22"/>
          <w:lang w:val="ka-GE"/>
        </w:rPr>
        <w:t xml:space="preserve"> (2020 </w:t>
      </w:r>
      <w:r w:rsidRPr="00975BBC">
        <w:rPr>
          <w:rFonts w:ascii="Sylfaen" w:eastAsia="Times New Roman" w:hAnsi="Sylfaen" w:cs="Sylfaen"/>
          <w:color w:val="000000"/>
          <w:szCs w:val="22"/>
          <w:lang w:val="ka-GE"/>
        </w:rPr>
        <w:t>წლიდან</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კონკრეტულ</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სექტორებზე</w:t>
      </w:r>
      <w:r w:rsidRPr="00975BBC">
        <w:rPr>
          <w:rFonts w:asciiTheme="minorHAnsi" w:eastAsia="Times New Roman" w:hAnsiTheme="minorHAnsi" w:cstheme="minorHAnsi"/>
          <w:color w:val="000000"/>
          <w:szCs w:val="22"/>
          <w:lang w:val="ka-GE"/>
        </w:rPr>
        <w:t xml:space="preserve">; 2022 </w:t>
      </w:r>
      <w:r w:rsidRPr="00975BBC">
        <w:rPr>
          <w:rFonts w:ascii="Sylfaen" w:eastAsia="Times New Roman" w:hAnsi="Sylfaen" w:cs="Sylfaen"/>
          <w:color w:val="000000"/>
          <w:szCs w:val="22"/>
          <w:lang w:val="ka-GE"/>
        </w:rPr>
        <w:t>წლიდან</w:t>
      </w:r>
      <w:r w:rsidRPr="00975BBC">
        <w:rPr>
          <w:rFonts w:asciiTheme="minorHAnsi" w:eastAsia="Times New Roman" w:hAnsiTheme="minorHAnsi" w:cstheme="minorHAnsi"/>
          <w:color w:val="000000"/>
          <w:szCs w:val="22"/>
          <w:lang w:val="ka-GE"/>
        </w:rPr>
        <w:t xml:space="preserve"> - </w:t>
      </w:r>
      <w:r w:rsidRPr="00975BBC">
        <w:rPr>
          <w:rFonts w:ascii="Sylfaen" w:eastAsia="Times New Roman" w:hAnsi="Sylfaen" w:cs="Sylfaen"/>
          <w:color w:val="000000"/>
          <w:szCs w:val="22"/>
          <w:lang w:val="ka-GE"/>
        </w:rPr>
        <w:t>ეკონომიკის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ყველა</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სექტორზე</w:t>
      </w:r>
      <w:r w:rsidRPr="00975BBC">
        <w:rPr>
          <w:rFonts w:asciiTheme="minorHAnsi" w:eastAsia="Times New Roman" w:hAnsiTheme="minorHAnsi" w:cstheme="minorHAnsi"/>
          <w:color w:val="000000"/>
          <w:szCs w:val="22"/>
          <w:lang w:val="ka-GE"/>
        </w:rPr>
        <w:t>);</w:t>
      </w:r>
    </w:p>
    <w:p w14:paraId="17C3DEC4" w14:textId="60717170"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Sylfaen" w:hAnsi="Sylfaen" w:cs="Sylfaen"/>
          <w:szCs w:val="22"/>
          <w:lang w:val="ka-GE"/>
        </w:rPr>
        <w:t>ცირკულარული</w:t>
      </w:r>
      <w:r w:rsidRPr="00975BBC">
        <w:rPr>
          <w:rFonts w:asciiTheme="minorHAnsi" w:hAnsiTheme="minorHAnsi" w:cstheme="minorHAnsi"/>
          <w:szCs w:val="22"/>
          <w:lang w:val="ka-GE"/>
        </w:rPr>
        <w:t xml:space="preserve"> </w:t>
      </w:r>
      <w:r w:rsidRPr="00975BBC">
        <w:rPr>
          <w:rFonts w:ascii="Sylfaen" w:hAnsi="Sylfaen" w:cs="Sylfaen"/>
          <w:szCs w:val="22"/>
          <w:lang w:val="ka-GE"/>
        </w:rPr>
        <w:t>მიგრაციის</w:t>
      </w:r>
      <w:r w:rsidRPr="00975BBC">
        <w:rPr>
          <w:rFonts w:asciiTheme="minorHAnsi" w:hAnsiTheme="minorHAnsi" w:cstheme="minorHAnsi"/>
          <w:szCs w:val="22"/>
          <w:lang w:val="ka-GE"/>
        </w:rPr>
        <w:t xml:space="preserve"> </w:t>
      </w:r>
      <w:r w:rsidRPr="00975BBC">
        <w:rPr>
          <w:rFonts w:ascii="Sylfaen" w:hAnsi="Sylfaen" w:cs="Sylfaen"/>
          <w:szCs w:val="22"/>
          <w:lang w:val="ka-GE"/>
        </w:rPr>
        <w:t>ხელშეწყობის</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საზღვარგარეთ</w:t>
      </w:r>
      <w:r w:rsidRPr="00975BBC">
        <w:rPr>
          <w:rFonts w:asciiTheme="minorHAnsi" w:hAnsiTheme="minorHAnsi" w:cstheme="minorHAnsi"/>
          <w:szCs w:val="22"/>
          <w:lang w:val="ka-GE"/>
        </w:rPr>
        <w:t xml:space="preserve"> </w:t>
      </w:r>
      <w:r w:rsidRPr="00975BBC">
        <w:rPr>
          <w:rFonts w:ascii="Sylfaen" w:hAnsi="Sylfaen" w:cs="Sylfaen"/>
          <w:szCs w:val="22"/>
          <w:lang w:val="ka-GE"/>
        </w:rPr>
        <w:t>ლეგალური</w:t>
      </w:r>
      <w:r w:rsidRPr="00975BBC">
        <w:rPr>
          <w:rFonts w:asciiTheme="minorHAnsi" w:hAnsiTheme="minorHAnsi" w:cstheme="minorHAnsi"/>
          <w:szCs w:val="22"/>
          <w:lang w:val="ka-GE"/>
        </w:rPr>
        <w:t xml:space="preserve">  </w:t>
      </w:r>
      <w:r w:rsidRPr="00975BBC">
        <w:rPr>
          <w:rFonts w:ascii="Sylfaen" w:hAnsi="Sylfaen" w:cs="Sylfaen"/>
          <w:szCs w:val="22"/>
          <w:lang w:val="ka-GE"/>
        </w:rPr>
        <w:t>დასაქმების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მიზნით</w:t>
      </w:r>
      <w:r w:rsidRPr="00975BBC">
        <w:rPr>
          <w:rFonts w:asciiTheme="minorHAnsi" w:hAnsiTheme="minorHAnsi" w:cstheme="minorHAnsi"/>
          <w:szCs w:val="22"/>
          <w:lang w:val="ka-GE"/>
        </w:rPr>
        <w:t xml:space="preserve"> </w:t>
      </w:r>
      <w:r w:rsidRPr="00975BBC">
        <w:rPr>
          <w:rFonts w:ascii="Sylfaen" w:hAnsi="Sylfaen" w:cs="Sylfaen"/>
          <w:szCs w:val="22"/>
          <w:lang w:val="ka-GE"/>
        </w:rPr>
        <w:t>საქართველოს</w:t>
      </w:r>
      <w:r w:rsidRPr="00975BBC">
        <w:rPr>
          <w:rFonts w:asciiTheme="minorHAnsi" w:hAnsiTheme="minorHAnsi" w:cstheme="minorHAnsi"/>
          <w:szCs w:val="22"/>
          <w:lang w:val="ka-GE"/>
        </w:rPr>
        <w:t xml:space="preserve"> </w:t>
      </w:r>
      <w:r w:rsidRPr="00975BBC">
        <w:rPr>
          <w:rFonts w:ascii="Sylfaen" w:hAnsi="Sylfaen" w:cs="Sylfaen"/>
          <w:szCs w:val="22"/>
          <w:lang w:val="ka-GE"/>
        </w:rPr>
        <w:t>მიერ</w:t>
      </w:r>
      <w:r w:rsidRPr="00975BBC">
        <w:rPr>
          <w:rFonts w:asciiTheme="minorHAnsi" w:hAnsiTheme="minorHAnsi" w:cstheme="minorHAnsi"/>
          <w:szCs w:val="22"/>
          <w:lang w:val="ka-GE"/>
        </w:rPr>
        <w:t xml:space="preserve"> </w:t>
      </w:r>
      <w:r w:rsidRPr="00975BBC">
        <w:rPr>
          <w:rFonts w:ascii="Sylfaen" w:hAnsi="Sylfaen" w:cs="Sylfaen"/>
          <w:szCs w:val="22"/>
          <w:lang w:val="ka-GE"/>
        </w:rPr>
        <w:t>სხვადასხვა</w:t>
      </w:r>
      <w:r w:rsidRPr="00975BBC">
        <w:rPr>
          <w:rFonts w:asciiTheme="minorHAnsi" w:hAnsiTheme="minorHAnsi" w:cstheme="minorHAnsi"/>
          <w:szCs w:val="22"/>
          <w:lang w:val="ka-GE"/>
        </w:rPr>
        <w:t xml:space="preserve"> </w:t>
      </w:r>
      <w:r w:rsidRPr="00975BBC">
        <w:rPr>
          <w:rFonts w:ascii="Sylfaen" w:hAnsi="Sylfaen" w:cs="Sylfaen"/>
          <w:szCs w:val="22"/>
          <w:lang w:val="ka-GE"/>
        </w:rPr>
        <w:t>ქვეყანასთან</w:t>
      </w:r>
      <w:r w:rsidRPr="00975BBC">
        <w:rPr>
          <w:rFonts w:asciiTheme="minorHAnsi" w:hAnsiTheme="minorHAnsi" w:cstheme="minorHAnsi"/>
          <w:szCs w:val="22"/>
          <w:lang w:val="ka-GE"/>
        </w:rPr>
        <w:t xml:space="preserve"> </w:t>
      </w:r>
      <w:r w:rsidRPr="00975BBC">
        <w:rPr>
          <w:rFonts w:ascii="Sylfaen" w:hAnsi="Sylfaen" w:cs="Sylfaen"/>
          <w:szCs w:val="22"/>
          <w:lang w:val="ka-GE"/>
        </w:rPr>
        <w:t>გაფორმდება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ურთიერთთანამშრომლობის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შეთანხმებები</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სხვ</w:t>
      </w:r>
      <w:r w:rsidRPr="00975BBC">
        <w:rPr>
          <w:rFonts w:asciiTheme="minorHAnsi" w:hAnsiTheme="minorHAnsi" w:cstheme="minorHAnsi"/>
          <w:szCs w:val="22"/>
          <w:lang w:val="ka-GE"/>
        </w:rPr>
        <w:t xml:space="preserve">. </w:t>
      </w:r>
    </w:p>
    <w:p w14:paraId="5045C185" w14:textId="77777777" w:rsidR="00845B65" w:rsidRPr="00975BBC" w:rsidRDefault="00845B65" w:rsidP="007F31CF">
      <w:pPr>
        <w:rPr>
          <w:rFonts w:ascii="Sylfaen" w:hAnsi="Sylfaen" w:cs="Sylfaen"/>
          <w:color w:val="000000"/>
          <w:lang w:val="ka-GE"/>
        </w:rPr>
      </w:pPr>
    </w:p>
    <w:p w14:paraId="2A37B3E0" w14:textId="0AFDA497" w:rsidR="00305E5D" w:rsidRPr="00975BBC" w:rsidRDefault="00305E5D" w:rsidP="000F0516">
      <w:pPr>
        <w:pStyle w:val="LightGrid-Accent32"/>
        <w:ind w:left="0" w:firstLine="720"/>
        <w:jc w:val="both"/>
        <w:rPr>
          <w:rFonts w:ascii="Sylfaen" w:hAnsi="Sylfaen"/>
        </w:rPr>
      </w:pPr>
    </w:p>
    <w:p w14:paraId="19C2A877" w14:textId="77777777" w:rsidR="00305E5D" w:rsidRPr="00975BBC" w:rsidRDefault="00305E5D" w:rsidP="00305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975BBC">
        <w:rPr>
          <w:rFonts w:ascii="Sylfaen" w:eastAsia="Sylfaen" w:hAnsi="Sylfaen"/>
          <w:b/>
          <w:lang w:val="ka-GE"/>
        </w:rPr>
        <w:t>ინფორმაცია ევროკავშირის სამართლებრივი აქტის შესახებ</w:t>
      </w:r>
    </w:p>
    <w:p w14:paraId="5BC5A3A9" w14:textId="038FEAE3" w:rsidR="00305E5D" w:rsidRPr="00975BBC" w:rsidRDefault="00305E5D" w:rsidP="00305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lang w:val="ka-GE"/>
        </w:rPr>
      </w:pPr>
      <w:r w:rsidRPr="00975BBC">
        <w:rPr>
          <w:rFonts w:ascii="Sylfaen" w:hAnsi="Sylfaen"/>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4332A782" w14:textId="74EAA217" w:rsidR="00305E5D" w:rsidRPr="00975BBC" w:rsidRDefault="00305E5D" w:rsidP="00305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lang w:val="ka-GE"/>
        </w:rPr>
      </w:pPr>
    </w:p>
    <w:p w14:paraId="072976CA" w14:textId="77777777" w:rsidR="00EC12CC" w:rsidRPr="00975BBC" w:rsidRDefault="00EC12CC" w:rsidP="00EC1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975BBC">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14:paraId="5C331FA4" w14:textId="0B5E39AC" w:rsidR="00BA7D56" w:rsidRPr="00975BBC" w:rsidRDefault="00EC12CC" w:rsidP="000F0516">
      <w:pPr>
        <w:tabs>
          <w:tab w:val="left" w:pos="1560"/>
        </w:tabs>
        <w:ind w:firstLine="709"/>
        <w:jc w:val="both"/>
        <w:rPr>
          <w:rFonts w:ascii="Sylfaen" w:hAnsi="Sylfaen" w:cs="Sylfaen"/>
          <w:lang w:val="ka-GE"/>
        </w:rPr>
      </w:pPr>
      <w:r w:rsidRPr="00975BBC">
        <w:rPr>
          <w:rFonts w:ascii="Sylfaen" w:hAnsi="Sylfaen"/>
          <w:lang w:val="ka-GE"/>
        </w:rPr>
        <w:t>პროექტი განხორციელდება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გამოყოფილი ასიგნებების ფარგლებში.</w:t>
      </w:r>
    </w:p>
    <w:p w14:paraId="3A881D08" w14:textId="38730B1B" w:rsidR="00BA7D56" w:rsidRPr="00975BBC" w:rsidRDefault="00BA7D56" w:rsidP="000F0516">
      <w:pPr>
        <w:tabs>
          <w:tab w:val="left" w:pos="1560"/>
        </w:tabs>
        <w:ind w:firstLine="709"/>
        <w:jc w:val="both"/>
        <w:rPr>
          <w:rFonts w:ascii="Sylfaen" w:hAnsi="Sylfaen" w:cs="Sylfaen"/>
          <w:lang w:val="ka-GE"/>
        </w:rPr>
      </w:pPr>
    </w:p>
    <w:p w14:paraId="54C6E8B9" w14:textId="77777777" w:rsidR="00BA7D56" w:rsidRPr="00975BBC" w:rsidRDefault="00BA7D56" w:rsidP="00BA7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975BBC">
        <w:rPr>
          <w:rFonts w:ascii="Sylfaen" w:eastAsia="Sylfaen" w:hAnsi="Sylfaen"/>
          <w:b/>
          <w:lang w:val="ka-GE"/>
        </w:rPr>
        <w:t>პროექტის მოსალოდნელი შედეგები</w:t>
      </w:r>
    </w:p>
    <w:p w14:paraId="0FCBB2E1" w14:textId="77777777" w:rsidR="005B6CB2" w:rsidRPr="00975BBC" w:rsidRDefault="001609FD" w:rsidP="005B6CB2">
      <w:pPr>
        <w:tabs>
          <w:tab w:val="left" w:pos="1560"/>
        </w:tabs>
        <w:ind w:firstLine="709"/>
        <w:jc w:val="both"/>
        <w:rPr>
          <w:rFonts w:ascii="Sylfaen" w:hAnsi="Sylfaen" w:cs="Sylfaen"/>
          <w:lang w:val="ka-GE"/>
        </w:rPr>
      </w:pPr>
      <w:r w:rsidRPr="00975BBC">
        <w:rPr>
          <w:rFonts w:ascii="Sylfaen" w:hAnsi="Sylfaen" w:cs="Sylfaen"/>
          <w:lang w:val="ka-GE"/>
        </w:rPr>
        <w:t>წინამდებარე სტრატეგიის მიზანია ხელი შეუწყოს</w:t>
      </w:r>
      <w:r w:rsidR="005B6CB2" w:rsidRPr="00975BBC">
        <w:rPr>
          <w:rFonts w:ascii="Sylfaen" w:hAnsi="Sylfaen" w:cs="Sylfaen"/>
          <w:lang w:val="ka-GE"/>
        </w:rPr>
        <w:t xml:space="preserve"> </w:t>
      </w:r>
      <w:r w:rsidRPr="00975BBC">
        <w:rPr>
          <w:rFonts w:ascii="Sylfaen" w:hAnsi="Sylfaen" w:cs="Sylfaen"/>
          <w:lang w:val="ka-GE"/>
        </w:rPr>
        <w:t>და მხარი დაუჭიროს საქართველოს მთავრობას</w:t>
      </w:r>
      <w:r w:rsidR="00402B83" w:rsidRPr="00975BBC">
        <w:rPr>
          <w:rFonts w:ascii="Sylfaen" w:hAnsi="Sylfaen" w:cs="Sylfaen"/>
          <w:lang w:val="ka-GE"/>
        </w:rPr>
        <w:t xml:space="preserve"> </w:t>
      </w:r>
      <w:r w:rsidR="00402B83" w:rsidRPr="00975BBC">
        <w:rPr>
          <w:rFonts w:ascii="Sylfaen" w:hAnsi="Sylfaen" w:cs="Sylfaen"/>
          <w:color w:val="000000"/>
          <w:shd w:val="clear" w:color="auto" w:fill="FFFFFF"/>
          <w:lang w:val="ka-GE"/>
        </w:rPr>
        <w:t>ქ</w:t>
      </w:r>
      <w:r w:rsidRPr="00975BBC">
        <w:rPr>
          <w:rFonts w:ascii="Sylfaen" w:hAnsi="Sylfaen" w:cs="Sylfaen"/>
          <w:color w:val="000000"/>
          <w:shd w:val="clear" w:color="auto" w:fill="FFFFFF"/>
          <w:lang w:val="ka-GE"/>
        </w:rPr>
        <w:t xml:space="preserve">ვეყნის </w:t>
      </w:r>
      <w:r w:rsidRPr="00975BBC">
        <w:rPr>
          <w:rFonts w:ascii="Sylfaen" w:hAnsi="Sylfaen"/>
          <w:lang w:val="ka-GE"/>
        </w:rPr>
        <w:t>სოციალურ-ეკონომიკურ</w:t>
      </w:r>
      <w:r w:rsidRPr="00975BBC">
        <w:rPr>
          <w:rFonts w:ascii="Sylfaen" w:hAnsi="Sylfaen" w:cs="Sylfaen"/>
          <w:color w:val="000000"/>
          <w:shd w:val="clear" w:color="auto" w:fill="FFFFFF"/>
          <w:lang w:val="ka-GE"/>
        </w:rPr>
        <w:t xml:space="preserve"> განვითარებასა და სიღარიბის დაძლევაში. სტრატეგიის წარმატებით გონხორციელების შემთხვევაში, განვითარდება და სტრუქტურულად და ინსტიტუციურად გაუმჯობესდება შრომის ბაზარი, გაიზრდება პროდუქტიულობა</w:t>
      </w:r>
      <w:r w:rsidR="005B6CB2" w:rsidRPr="00975BBC">
        <w:rPr>
          <w:rFonts w:ascii="Sylfaen" w:hAnsi="Sylfaen" w:cs="Sylfaen"/>
          <w:color w:val="000000"/>
          <w:shd w:val="clear" w:color="auto" w:fill="FFFFFF"/>
          <w:lang w:val="ka-GE"/>
        </w:rPr>
        <w:t xml:space="preserve">. </w:t>
      </w:r>
      <w:r w:rsidRPr="00975BBC">
        <w:rPr>
          <w:rFonts w:ascii="Sylfaen" w:hAnsi="Sylfaen" w:cs="Calibri"/>
          <w:color w:val="000000"/>
          <w:lang w:val="ka-GE"/>
        </w:rPr>
        <w:t>დაბალ</w:t>
      </w:r>
      <w:r w:rsidR="0009675A" w:rsidRPr="00975BBC">
        <w:rPr>
          <w:rFonts w:ascii="Sylfaen" w:hAnsi="Sylfaen" w:cs="Calibri"/>
          <w:color w:val="000000"/>
          <w:lang w:val="ka-GE"/>
        </w:rPr>
        <w:t xml:space="preserve"> </w:t>
      </w:r>
      <w:r w:rsidRPr="00975BBC">
        <w:rPr>
          <w:rFonts w:ascii="Sylfaen" w:hAnsi="Sylfaen" w:cs="Calibri"/>
          <w:color w:val="000000"/>
          <w:lang w:val="ka-GE"/>
        </w:rPr>
        <w:t>გადასახადებზე ორიენტირებული და ინვესტიციების ზრდისკენ მიმართული</w:t>
      </w:r>
      <w:r w:rsidR="005B6CB2" w:rsidRPr="00975BBC">
        <w:rPr>
          <w:rFonts w:ascii="Sylfaen" w:hAnsi="Sylfaen" w:cs="Calibri"/>
          <w:color w:val="000000"/>
          <w:lang w:val="ka-GE"/>
        </w:rPr>
        <w:t xml:space="preserve"> </w:t>
      </w:r>
      <w:r w:rsidRPr="00975BBC">
        <w:rPr>
          <w:rFonts w:ascii="Sylfaen" w:hAnsi="Sylfaen"/>
          <w:color w:val="000000"/>
          <w:lang w:val="ka-GE"/>
        </w:rPr>
        <w:t xml:space="preserve">ფისკალური პოლიტიკა  ხელს შეუწყობს  კერძო სექტორის გაძლიერებას და ეკონომიკური ზრდის დაჩქარებას. ამასთანავე </w:t>
      </w:r>
      <w:r w:rsidR="00402B83" w:rsidRPr="00975BBC">
        <w:rPr>
          <w:rFonts w:ascii="Sylfaen" w:hAnsi="Sylfaen"/>
          <w:color w:val="000000"/>
          <w:lang w:val="ka-GE"/>
        </w:rPr>
        <w:t xml:space="preserve">შესაბამისი პროგრამების საშუალებით </w:t>
      </w:r>
      <w:r w:rsidRPr="00975BBC">
        <w:rPr>
          <w:rFonts w:ascii="Sylfaen" w:hAnsi="Sylfaen"/>
          <w:color w:val="000000"/>
          <w:lang w:val="ka-GE"/>
        </w:rPr>
        <w:t xml:space="preserve">სახელმწიფო გააგრძელებს კერძო სექტორის კონკურენტუნარიანობის ამაღლების, მიკრო, მცირე და საშუალო მეწარმეობის განვითარების, მათთვის ფინანსებზე ხელმისაწვდომობის გაუმჯობესების, ინოვაციებისა და ტექნოლოგიების წახალისებისა და  თვითდასაქმების  ხელშეწყობას. </w:t>
      </w:r>
    </w:p>
    <w:p w14:paraId="66C92C31" w14:textId="77777777" w:rsidR="005B6CB2" w:rsidRPr="00975BBC" w:rsidRDefault="001609FD" w:rsidP="005B6CB2">
      <w:pPr>
        <w:tabs>
          <w:tab w:val="left" w:pos="1560"/>
        </w:tabs>
        <w:ind w:firstLine="709"/>
        <w:jc w:val="both"/>
        <w:rPr>
          <w:rFonts w:ascii="Sylfaen" w:hAnsi="Sylfaen" w:cs="Sylfaen"/>
          <w:lang w:val="ka-GE"/>
        </w:rPr>
      </w:pPr>
      <w:r w:rsidRPr="00975BBC">
        <w:rPr>
          <w:rFonts w:ascii="Sylfaen" w:hAnsi="Sylfaen" w:cs="Sylfaen"/>
          <w:color w:val="000000"/>
          <w:shd w:val="clear" w:color="auto" w:fill="FFFFFF"/>
          <w:lang w:val="ka-GE"/>
        </w:rPr>
        <w:t xml:space="preserve">შემცირდება </w:t>
      </w:r>
      <w:r w:rsidRPr="00975BBC">
        <w:rPr>
          <w:rFonts w:ascii="Sylfaen" w:hAnsi="Sylfaen" w:cs="Sylfaen"/>
          <w:lang w:val="ka-GE"/>
        </w:rPr>
        <w:t>შრომის ბაზარზე სამუშაო ძალის მოთხოვნასა და მიწოდებას შორის არსებული შეუსაბამობა, განხორციელდება კერძო სექტორისა და სახელმწიფოს მიერ მხარდაჭერილი ეკონომიკური პროექტები</w:t>
      </w:r>
      <w:r w:rsidR="005B6CB2" w:rsidRPr="00975BBC">
        <w:rPr>
          <w:rFonts w:ascii="Sylfaen" w:hAnsi="Sylfaen" w:cs="Sylfaen"/>
          <w:lang w:val="ka-GE"/>
        </w:rPr>
        <w:t>.</w:t>
      </w:r>
    </w:p>
    <w:p w14:paraId="6C524B18" w14:textId="2D183C31" w:rsidR="001609FD" w:rsidRPr="00975BBC" w:rsidRDefault="001609FD" w:rsidP="005B6CB2">
      <w:pPr>
        <w:tabs>
          <w:tab w:val="left" w:pos="1560"/>
        </w:tabs>
        <w:ind w:firstLine="709"/>
        <w:jc w:val="both"/>
        <w:rPr>
          <w:rFonts w:ascii="Sylfaen" w:hAnsi="Sylfaen" w:cs="Sylfaen"/>
          <w:lang w:val="ka-GE"/>
        </w:rPr>
      </w:pPr>
      <w:r w:rsidRPr="00975BBC">
        <w:rPr>
          <w:rFonts w:ascii="Sylfaen" w:hAnsi="Sylfaen" w:cs="Sylfaen"/>
          <w:lang w:val="ka-GE"/>
        </w:rPr>
        <w:t xml:space="preserve">შესაბამისი ინსტიტუციური განვითარების გზით დაცული იქნება </w:t>
      </w:r>
      <w:r w:rsidRPr="00975BBC">
        <w:rPr>
          <w:rFonts w:ascii="Sylfaen" w:hAnsi="Sylfaen"/>
          <w:lang w:val="ka-GE"/>
        </w:rPr>
        <w:t xml:space="preserve">დასაქმებულთა შრომითი უფლებები, გაუმჯობესდება სამუშაო პირობები და უზრუნველყოფილი იქნება ღირსეული დასაქმება. </w:t>
      </w:r>
    </w:p>
    <w:p w14:paraId="3991BB78" w14:textId="366553DD" w:rsidR="00BA7D56" w:rsidRPr="00975BBC" w:rsidRDefault="00BA7D56" w:rsidP="000F0516">
      <w:pPr>
        <w:tabs>
          <w:tab w:val="left" w:pos="1560"/>
        </w:tabs>
        <w:ind w:firstLine="709"/>
        <w:jc w:val="both"/>
        <w:rPr>
          <w:rFonts w:ascii="Sylfaen" w:hAnsi="Sylfaen" w:cs="Sylfaen"/>
          <w:lang w:val="ka-GE"/>
        </w:rPr>
      </w:pPr>
    </w:p>
    <w:p w14:paraId="700E1DDC" w14:textId="77777777" w:rsidR="00BA7D56" w:rsidRPr="00975BBC" w:rsidRDefault="00BA7D56" w:rsidP="00BA7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975BBC">
        <w:rPr>
          <w:rFonts w:ascii="Sylfaen" w:eastAsia="Sylfaen" w:hAnsi="Sylfaen"/>
          <w:b/>
          <w:lang w:val="ka-GE"/>
        </w:rPr>
        <w:t>პროექტის განხორციელების ვადები</w:t>
      </w:r>
    </w:p>
    <w:p w14:paraId="77B4EBE3" w14:textId="021C5F34" w:rsidR="00BA7D56" w:rsidRPr="00975BBC" w:rsidRDefault="00F76DDE" w:rsidP="00F76DDE">
      <w:pPr>
        <w:tabs>
          <w:tab w:val="left" w:pos="1560"/>
        </w:tabs>
        <w:ind w:firstLine="709"/>
        <w:jc w:val="both"/>
        <w:rPr>
          <w:rFonts w:ascii="Sylfaen" w:hAnsi="Sylfaen" w:cs="Sylfaen"/>
          <w:lang w:val="ka-GE"/>
        </w:rPr>
      </w:pPr>
      <w:r w:rsidRPr="00975BBC">
        <w:rPr>
          <w:rFonts w:ascii="Sylfaen" w:hAnsi="Sylfaen" w:cs="Sylfaen"/>
          <w:lang w:val="ka-GE"/>
        </w:rPr>
        <w:lastRenderedPageBreak/>
        <w:t>საქართველოს შრომისა და დასაქმების პოლიტიკის ეროვნული სტრატეგია განხორციელდება 2019-2023 წლების განმავლობაში.</w:t>
      </w:r>
    </w:p>
    <w:p w14:paraId="20C08021" w14:textId="77777777" w:rsidR="00BA7D56" w:rsidRPr="00975BBC" w:rsidRDefault="00BA7D56" w:rsidP="00BA7D56">
      <w:pPr>
        <w:tabs>
          <w:tab w:val="left" w:pos="1560"/>
        </w:tabs>
        <w:ind w:firstLine="709"/>
        <w:jc w:val="both"/>
        <w:rPr>
          <w:rFonts w:ascii="Sylfaen" w:hAnsi="Sylfaen" w:cs="Sylfaen"/>
          <w:lang w:val="ka-GE"/>
        </w:rPr>
      </w:pPr>
    </w:p>
    <w:p w14:paraId="1CC58CF4" w14:textId="714247EC" w:rsidR="00BA7D56" w:rsidRPr="00975BBC" w:rsidRDefault="00BA7D56" w:rsidP="00BA7D56">
      <w:pPr>
        <w:jc w:val="center"/>
        <w:rPr>
          <w:rFonts w:ascii="Sylfaen" w:hAnsi="Sylfaen" w:cs="Sylfaen"/>
          <w:b/>
          <w:lang w:val="ka-GE"/>
        </w:rPr>
      </w:pPr>
      <w:r w:rsidRPr="00975BBC">
        <w:rPr>
          <w:rFonts w:ascii="Sylfaen" w:hAnsi="Sylfaen" w:cs="Sylfaen"/>
          <w:b/>
          <w:lang w:val="ka-GE"/>
        </w:rPr>
        <w:t>პროექტის ავტორ(ებ)ი და წარმდგენი</w:t>
      </w:r>
    </w:p>
    <w:p w14:paraId="16CE227F" w14:textId="77777777" w:rsidR="00BA7D56" w:rsidRPr="00975BBC" w:rsidRDefault="00BA7D56" w:rsidP="00BA7D56">
      <w:pPr>
        <w:jc w:val="center"/>
        <w:rPr>
          <w:rFonts w:ascii="Sylfaen" w:hAnsi="Sylfaen" w:cs="Sylfaen"/>
          <w:b/>
          <w:lang w:val="ka-GE"/>
        </w:rPr>
      </w:pPr>
    </w:p>
    <w:p w14:paraId="3720FFBF" w14:textId="61BD3864" w:rsidR="000F0516" w:rsidRDefault="00BA7D56" w:rsidP="005B6CB2">
      <w:pPr>
        <w:ind w:firstLine="720"/>
        <w:jc w:val="both"/>
      </w:pPr>
      <w:r w:rsidRPr="00975BBC">
        <w:rPr>
          <w:rFonts w:ascii="Sylfaen" w:hAnsi="Sylfaen" w:cs="Sylfaen"/>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80013EA" w14:textId="77777777" w:rsidR="00E343A3" w:rsidRPr="00191B36" w:rsidRDefault="00E343A3" w:rsidP="00A172A4">
      <w:pPr>
        <w:ind w:left="360"/>
        <w:rPr>
          <w:rFonts w:ascii="Sylfaen" w:hAnsi="Sylfaen" w:cs="Helvetica"/>
          <w:b/>
          <w:color w:val="000000"/>
          <w:lang w:val="en-GB"/>
        </w:rPr>
      </w:pPr>
    </w:p>
    <w:sectPr w:rsidR="00E343A3" w:rsidRPr="00191B36" w:rsidSect="00073BB8">
      <w:footerReference w:type="even" r:id="rId25"/>
      <w:footerReference w:type="default" r:id="rId26"/>
      <w:pgSz w:w="11906" w:h="16838"/>
      <w:pgMar w:top="1134" w:right="1440" w:bottom="422"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Lika Klimiashvili" w:date="2019-05-31T11:26:00Z" w:initials="LK">
    <w:p w14:paraId="6711DAB2" w14:textId="52B3FABE" w:rsidR="00810FB0" w:rsidRPr="00DF4F34" w:rsidRDefault="00810FB0">
      <w:pPr>
        <w:pStyle w:val="CommentText"/>
        <w:rPr>
          <w:rFonts w:ascii="Sylfaen" w:hAnsi="Sylfaen"/>
          <w:lang w:val="ka-GE"/>
        </w:rPr>
      </w:pPr>
      <w:r>
        <w:rPr>
          <w:rStyle w:val="CommentReference"/>
        </w:rPr>
        <w:annotationRef/>
      </w:r>
      <w:r>
        <w:rPr>
          <w:rFonts w:ascii="Sylfaen" w:hAnsi="Sylfaen"/>
          <w:lang w:val="ka-GE"/>
        </w:rPr>
        <w:t>სულ ბოლოს გასწორდება</w:t>
      </w:r>
    </w:p>
  </w:comment>
  <w:comment w:id="332" w:author="Nani Bendeliani" w:date="2019-08-15T09:55:00Z" w:initials="NB">
    <w:p w14:paraId="33288586" w14:textId="73BF5691" w:rsidR="00810FB0" w:rsidRPr="00043E90" w:rsidRDefault="00810FB0">
      <w:pPr>
        <w:pStyle w:val="CommentText"/>
        <w:rPr>
          <w:rFonts w:ascii="Sylfaen" w:hAnsi="Sylfaen"/>
          <w:lang w:val="ka-GE"/>
        </w:rPr>
      </w:pPr>
      <w:r>
        <w:rPr>
          <w:rStyle w:val="CommentReference"/>
        </w:rPr>
        <w:annotationRef/>
      </w:r>
      <w:r>
        <w:rPr>
          <w:rFonts w:ascii="Sylfaen" w:hAnsi="Sylfaen"/>
          <w:lang w:val="ka-GE"/>
        </w:rPr>
        <w:t>სამოქმედო გეგმაში შეგიძლიათ გაითვალისწინოთ სოციალური დაცვის ზღვრების გამოთვლა და გამოყენება (</w:t>
      </w:r>
      <w:r>
        <w:rPr>
          <w:rFonts w:ascii="Sylfaen" w:hAnsi="Sylfaen"/>
        </w:rPr>
        <w:t xml:space="preserve">social protections floors (ILO). </w:t>
      </w:r>
      <w:r>
        <w:rPr>
          <w:rFonts w:ascii="Sylfaen" w:hAnsi="Sylfaen"/>
          <w:lang w:val="ka-GE"/>
        </w:rPr>
        <w:t xml:space="preserve">ჩვენ ვისაუბრეთ ამ მეთოდოლოგიაზე, და ზუსტად ამ საკითხს შეეხება. ჩვენ შეგვიძლია დახმარება გაგიწიოთ აღნიშნული მიმართულებით. </w:t>
      </w:r>
    </w:p>
  </w:comment>
  <w:comment w:id="467" w:author="Nani Bendeliani" w:date="2019-08-15T16:09:00Z" w:initials="NB">
    <w:p w14:paraId="39B576C8" w14:textId="70B0077D" w:rsidR="00810FB0" w:rsidRDefault="00810FB0">
      <w:pPr>
        <w:pStyle w:val="CommentText"/>
        <w:rPr>
          <w:rFonts w:ascii="Sylfaen" w:hAnsi="Sylfaen"/>
          <w:lang w:val="ka-GE"/>
        </w:rPr>
      </w:pPr>
      <w:r>
        <w:rPr>
          <w:rStyle w:val="CommentReference"/>
        </w:rPr>
        <w:annotationRef/>
      </w:r>
      <w:r>
        <w:rPr>
          <w:rFonts w:ascii="Sylfaen" w:hAnsi="Sylfaen"/>
          <w:lang w:val="ka-GE"/>
        </w:rPr>
        <w:t xml:space="preserve">ადამიანი, რომელიც შვებულებაშია, მათ შორის, დეკრეტულ შვებულებაში ითვლება ეკონომიკურად აქტიურად - შეცდომაა ასე დაწერა. </w:t>
      </w:r>
    </w:p>
    <w:p w14:paraId="24D0FC90" w14:textId="77777777" w:rsidR="00810FB0" w:rsidRDefault="00810FB0">
      <w:pPr>
        <w:pStyle w:val="CommentText"/>
        <w:rPr>
          <w:rFonts w:ascii="Sylfaen" w:hAnsi="Sylfaen"/>
          <w:lang w:val="ka-GE"/>
        </w:rPr>
      </w:pPr>
    </w:p>
    <w:p w14:paraId="30FE746A" w14:textId="019AA5A3" w:rsidR="00810FB0" w:rsidRPr="00430588" w:rsidRDefault="00810FB0">
      <w:pPr>
        <w:pStyle w:val="CommentText"/>
        <w:rPr>
          <w:rFonts w:ascii="Sylfaen" w:hAnsi="Sylfaen"/>
          <w:lang w:val="ka-GE"/>
        </w:rPr>
      </w:pPr>
      <w:r>
        <w:rPr>
          <w:rFonts w:ascii="Sylfaen" w:hAnsi="Sylfaen"/>
          <w:lang w:val="ka-GE"/>
        </w:rPr>
        <w:t xml:space="preserve">გარდა ამისა, ის, რომ ქალები დეკრეტულ შვებულებაში გადიან, არ უნდა იყოს დაწერილი, როგორც პრობლემა. </w:t>
      </w:r>
    </w:p>
  </w:comment>
  <w:comment w:id="607" w:author="Nani Bendeliani" w:date="2019-08-15T18:48:00Z" w:initials="NB">
    <w:p w14:paraId="79E604BD" w14:textId="4FD693A3" w:rsidR="00DD7B9E" w:rsidRPr="00DD7B9E" w:rsidRDefault="00DD7B9E">
      <w:pPr>
        <w:pStyle w:val="CommentText"/>
        <w:rPr>
          <w:rFonts w:ascii="Sylfaen" w:hAnsi="Sylfaen"/>
          <w:lang w:val="ka-GE"/>
        </w:rPr>
      </w:pPr>
      <w:r>
        <w:rPr>
          <w:rStyle w:val="CommentReference"/>
        </w:rPr>
        <w:annotationRef/>
      </w:r>
      <w:r>
        <w:rPr>
          <w:rFonts w:ascii="Sylfaen" w:hAnsi="Sylfaen"/>
          <w:lang w:val="ka-GE"/>
        </w:rPr>
        <w:t>მესმის, რომ ცოტა ვრცლად დავწერე, მაგრამ ნაწილი სამოქმედო გეგმაში შეიძლება გადავიდეს.</w:t>
      </w:r>
    </w:p>
  </w:comment>
  <w:comment w:id="619" w:author="Nani Bendeliani" w:date="2019-08-15T18:22:00Z" w:initials="NB">
    <w:p w14:paraId="35A87F32" w14:textId="6EF0CF8C" w:rsidR="00810FB0" w:rsidRPr="00F30A3D" w:rsidRDefault="00810FB0">
      <w:pPr>
        <w:pStyle w:val="CommentText"/>
        <w:rPr>
          <w:rFonts w:ascii="Sylfaen" w:hAnsi="Sylfaen"/>
          <w:lang w:val="ka-GE"/>
        </w:rPr>
      </w:pPr>
      <w:r>
        <w:rPr>
          <w:rStyle w:val="CommentReference"/>
        </w:rPr>
        <w:annotationRef/>
      </w:r>
      <w:r w:rsidRPr="00DD7B9E">
        <w:rPr>
          <w:lang w:val="ka-GE"/>
        </w:rPr>
        <w:t>ILO-</w:t>
      </w:r>
      <w:r>
        <w:rPr>
          <w:rFonts w:ascii="Sylfaen" w:hAnsi="Sylfaen"/>
          <w:lang w:val="ka-GE"/>
        </w:rPr>
        <w:t xml:space="preserve">ს </w:t>
      </w:r>
      <w:r w:rsidRPr="00DD7B9E">
        <w:rPr>
          <w:rFonts w:ascii="Sylfaen" w:hAnsi="Sylfaen"/>
          <w:lang w:val="ka-GE"/>
        </w:rPr>
        <w:t xml:space="preserve">Social Pretection Floors. </w:t>
      </w:r>
      <w:r>
        <w:rPr>
          <w:rFonts w:ascii="Sylfaen" w:hAnsi="Sylfaen"/>
          <w:lang w:val="ka-GE"/>
        </w:rPr>
        <w:t xml:space="preserve">გაეროს ქალთა ორგანიზაცის შეუძლია ამ მიმართულებით დახმარება. </w:t>
      </w:r>
    </w:p>
  </w:comment>
  <w:comment w:id="625" w:author="Nani Bendeliani" w:date="2019-08-15T18:23:00Z" w:initials="NB">
    <w:p w14:paraId="2757150A" w14:textId="5643AD3F" w:rsidR="00810FB0" w:rsidRPr="00F30A3D" w:rsidRDefault="00810FB0">
      <w:pPr>
        <w:pStyle w:val="CommentText"/>
        <w:rPr>
          <w:rFonts w:ascii="Sylfaen" w:hAnsi="Sylfaen"/>
          <w:lang w:val="ka-GE"/>
        </w:rPr>
      </w:pPr>
      <w:r>
        <w:rPr>
          <w:rStyle w:val="CommentReference"/>
        </w:rPr>
        <w:annotationRef/>
      </w:r>
      <w:r>
        <w:rPr>
          <w:rFonts w:ascii="Sylfaen" w:hAnsi="Sylfaen"/>
          <w:lang w:val="ka-GE"/>
        </w:rPr>
        <w:t xml:space="preserve">იხილეთ ზემოთ რეკომენდაცია </w:t>
      </w:r>
      <w:r w:rsidRPr="00DD7B9E">
        <w:rPr>
          <w:rFonts w:ascii="Sylfaen" w:hAnsi="Sylfaen"/>
          <w:lang w:val="ka-GE"/>
        </w:rPr>
        <w:t>ILO-</w:t>
      </w:r>
      <w:r>
        <w:rPr>
          <w:rFonts w:ascii="Sylfaen" w:hAnsi="Sylfaen"/>
          <w:lang w:val="ka-GE"/>
        </w:rPr>
        <w:t xml:space="preserve">ს მეთოდოლოგიის დანერგვის შესახებ. </w:t>
      </w:r>
    </w:p>
  </w:comment>
  <w:comment w:id="644" w:author="Nani Bendeliani" w:date="2019-08-15T18:42:00Z" w:initials="NB">
    <w:p w14:paraId="2F605ED4" w14:textId="57FFCE2E" w:rsidR="00DD7B9E" w:rsidRPr="00DD7B9E" w:rsidRDefault="00DD7B9E">
      <w:pPr>
        <w:pStyle w:val="CommentText"/>
        <w:rPr>
          <w:rFonts w:ascii="Sylfaen" w:hAnsi="Sylfaen"/>
          <w:lang w:val="ka-GE"/>
        </w:rPr>
      </w:pPr>
      <w:r>
        <w:rPr>
          <w:rStyle w:val="CommentReference"/>
        </w:rPr>
        <w:annotationRef/>
      </w:r>
      <w:r>
        <w:rPr>
          <w:rFonts w:ascii="Sylfaen" w:hAnsi="Sylfaen"/>
          <w:lang w:val="ka-GE"/>
        </w:rPr>
        <w:t>იმედია, მშობიარე ქალი დასაქმების ადგილას არ იქნება.</w:t>
      </w:r>
    </w:p>
  </w:comment>
  <w:comment w:id="646" w:author="Nani Bendeliani" w:date="2019-08-15T19:07:00Z" w:initials="NB">
    <w:p w14:paraId="7EE833EA" w14:textId="441E1357" w:rsidR="00015CDE" w:rsidRPr="00015CDE" w:rsidRDefault="00015CDE">
      <w:pPr>
        <w:pStyle w:val="CommentText"/>
        <w:rPr>
          <w:rFonts w:ascii="Sylfaen" w:hAnsi="Sylfaen"/>
          <w:lang w:val="ka-GE"/>
        </w:rPr>
      </w:pPr>
      <w:r>
        <w:rPr>
          <w:rStyle w:val="CommentReference"/>
        </w:rPr>
        <w:annotationRef/>
      </w:r>
      <w:r>
        <w:rPr>
          <w:rFonts w:ascii="Sylfaen" w:hAnsi="Sylfaen"/>
          <w:lang w:val="ka-GE"/>
        </w:rPr>
        <w:t xml:space="preserve">მესმის, რომ ცოტა ვრცლად დავწერე, შესაძლოა კონცეპტუალური საკითხები აქ დარჩეს, დანარჩენი სამოქმედო გეგმაში აისახოს. </w:t>
      </w:r>
    </w:p>
  </w:comment>
  <w:comment w:id="650" w:author="Nani Bendeliani" w:date="2019-08-15T18:54:00Z" w:initials="NB">
    <w:p w14:paraId="2736494A" w14:textId="77777777" w:rsidR="00015CDE" w:rsidRPr="00DD7B9E" w:rsidRDefault="00015CDE" w:rsidP="00015CDE">
      <w:pPr>
        <w:pStyle w:val="CommentText"/>
        <w:rPr>
          <w:rFonts w:ascii="Sylfaen" w:hAnsi="Sylfaen"/>
          <w:lang w:val="ka-GE"/>
        </w:rPr>
      </w:pPr>
      <w:r>
        <w:rPr>
          <w:rStyle w:val="CommentReference"/>
        </w:rPr>
        <w:annotationRef/>
      </w:r>
      <w:r>
        <w:rPr>
          <w:rFonts w:ascii="Sylfaen" w:hAnsi="Sylfaen"/>
          <w:lang w:val="ka-GE"/>
        </w:rPr>
        <w:t xml:space="preserve">გაეროს ქალთა ორგანიზაციას შეუძლია ამ მიმართულებით დახმარება. </w:t>
      </w:r>
    </w:p>
    <w:p w14:paraId="68A669A8" w14:textId="77777777" w:rsidR="00015CDE" w:rsidRDefault="00015CDE" w:rsidP="00015CDE">
      <w:pPr>
        <w:pStyle w:val="CommentText"/>
      </w:pPr>
    </w:p>
  </w:comment>
  <w:comment w:id="684" w:author="Nani Bendeliani" w:date="2019-08-15T19:00:00Z" w:initials="NB">
    <w:p w14:paraId="53304C33" w14:textId="77777777" w:rsidR="00015CDE" w:rsidRPr="00842C95" w:rsidRDefault="00015CDE" w:rsidP="00015CDE">
      <w:pPr>
        <w:pStyle w:val="CommentText"/>
        <w:rPr>
          <w:rFonts w:ascii="Sylfaen" w:hAnsi="Sylfaen"/>
          <w:lang w:val="ka-GE"/>
        </w:rPr>
      </w:pPr>
      <w:r>
        <w:rPr>
          <w:rStyle w:val="CommentReference"/>
        </w:rPr>
        <w:annotationRef/>
      </w:r>
      <w:r>
        <w:rPr>
          <w:rFonts w:ascii="Sylfaen" w:hAnsi="Sylfaen"/>
          <w:lang w:val="ka-GE"/>
        </w:rPr>
        <w:t xml:space="preserve">წესით, </w:t>
      </w:r>
      <w:r>
        <w:rPr>
          <w:rFonts w:ascii="Sylfaen" w:hAnsi="Sylfaen"/>
        </w:rPr>
        <w:t xml:space="preserve">ILO </w:t>
      </w:r>
      <w:r>
        <w:rPr>
          <w:rFonts w:ascii="Sylfaen" w:hAnsi="Sylfaen"/>
          <w:lang w:val="ka-GE"/>
        </w:rPr>
        <w:t xml:space="preserve">უკვე უნდა აკეთებდეს ამას. </w:t>
      </w:r>
    </w:p>
  </w:comment>
  <w:comment w:id="711" w:author="Nani Bendeliani" w:date="2019-08-15T18:49:00Z" w:initials="NB">
    <w:p w14:paraId="3ECBC1FE" w14:textId="6B3FB040" w:rsidR="00DD7B9E" w:rsidRPr="00DD7B9E" w:rsidRDefault="00DD7B9E">
      <w:pPr>
        <w:pStyle w:val="CommentText"/>
        <w:rPr>
          <w:rFonts w:ascii="Sylfaen" w:hAnsi="Sylfaen"/>
          <w:lang w:val="ka-GE"/>
        </w:rPr>
      </w:pPr>
      <w:r>
        <w:rPr>
          <w:rStyle w:val="CommentReference"/>
        </w:rPr>
        <w:annotationRef/>
      </w:r>
      <w:r>
        <w:rPr>
          <w:rFonts w:ascii="Sylfaen" w:hAnsi="Sylfaen"/>
          <w:lang w:val="ka-GE"/>
        </w:rPr>
        <w:t xml:space="preserve">გაეროს ქალთა ორგანიზაციას შეუძლია ამ მიმართულებით დახმარება. </w:t>
      </w:r>
    </w:p>
  </w:comment>
  <w:comment w:id="781" w:author="Nani Bendeliani" w:date="2019-08-15T18:51:00Z" w:initials="NB">
    <w:p w14:paraId="5DCCCCA4" w14:textId="25F4F4B5" w:rsidR="00DD7B9E" w:rsidRPr="00DD7B9E" w:rsidRDefault="00DD7B9E">
      <w:pPr>
        <w:pStyle w:val="CommentText"/>
        <w:rPr>
          <w:rFonts w:ascii="Sylfaen" w:hAnsi="Sylfaen"/>
          <w:lang w:val="ka-GE"/>
        </w:rPr>
      </w:pPr>
      <w:r>
        <w:rPr>
          <w:rStyle w:val="CommentReference"/>
        </w:rPr>
        <w:annotationRef/>
      </w:r>
      <w:r>
        <w:rPr>
          <w:rFonts w:ascii="Sylfaen" w:hAnsi="Sylfaen"/>
          <w:lang w:val="ka-GE"/>
        </w:rPr>
        <w:t xml:space="preserve">რეკომენდაციები შესაძლოა აისახოს სამოქმედო გეგმაში. </w:t>
      </w:r>
    </w:p>
  </w:comment>
  <w:comment w:id="879" w:author="Nani Bendeliani" w:date="2019-08-15T19:11:00Z" w:initials="NB">
    <w:p w14:paraId="66473C61" w14:textId="31A037E2" w:rsidR="00015CDE" w:rsidRPr="00015CDE" w:rsidRDefault="00015CDE">
      <w:pPr>
        <w:pStyle w:val="CommentText"/>
        <w:rPr>
          <w:rFonts w:ascii="Sylfaen" w:hAnsi="Sylfaen"/>
          <w:lang w:val="ka-GE"/>
        </w:rPr>
      </w:pPr>
      <w:r>
        <w:rPr>
          <w:rStyle w:val="CommentReference"/>
        </w:rPr>
        <w:annotationRef/>
      </w:r>
      <w:r>
        <w:rPr>
          <w:rFonts w:ascii="Sylfaen" w:hAnsi="Sylfaen"/>
          <w:lang w:val="ka-GE"/>
        </w:rPr>
        <w:t xml:space="preserve">გაეროს ქალთა ორგანიზაცია აკეთებს </w:t>
      </w:r>
      <w:r>
        <w:rPr>
          <w:rFonts w:ascii="Sylfaen" w:hAnsi="Sylfaen"/>
        </w:rPr>
        <w:t>RIA-</w:t>
      </w:r>
      <w:r>
        <w:rPr>
          <w:rFonts w:ascii="Sylfaen" w:hAnsi="Sylfaen"/>
          <w:lang w:val="ka-GE"/>
        </w:rPr>
        <w:t xml:space="preserve">ს.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11DAB2" w15:done="0"/>
  <w15:commentEx w15:paraId="33288586" w15:done="0"/>
  <w15:commentEx w15:paraId="30FE746A" w15:done="0"/>
  <w15:commentEx w15:paraId="79E604BD" w15:done="0"/>
  <w15:commentEx w15:paraId="35A87F32" w15:done="0"/>
  <w15:commentEx w15:paraId="2757150A" w15:done="0"/>
  <w15:commentEx w15:paraId="2F605ED4" w15:done="0"/>
  <w15:commentEx w15:paraId="7EE833EA" w15:done="0"/>
  <w15:commentEx w15:paraId="68A669A8" w15:done="0"/>
  <w15:commentEx w15:paraId="53304C33" w15:done="0"/>
  <w15:commentEx w15:paraId="3ECBC1FE" w15:done="0"/>
  <w15:commentEx w15:paraId="5DCCCCA4" w15:done="0"/>
  <w15:commentEx w15:paraId="66473C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11DAB2" w16cid:durableId="20FE6F7B"/>
  <w16cid:commentId w16cid:paraId="33288586" w16cid:durableId="20FFAA9A"/>
  <w16cid:commentId w16cid:paraId="30FE746A" w16cid:durableId="21000231"/>
  <w16cid:commentId w16cid:paraId="79E604BD" w16cid:durableId="21002761"/>
  <w16cid:commentId w16cid:paraId="35A87F32" w16cid:durableId="21002159"/>
  <w16cid:commentId w16cid:paraId="2757150A" w16cid:durableId="21002198"/>
  <w16cid:commentId w16cid:paraId="2F605ED4" w16cid:durableId="21002626"/>
  <w16cid:commentId w16cid:paraId="7EE833EA" w16cid:durableId="21002BF4"/>
  <w16cid:commentId w16cid:paraId="68A669A8" w16cid:durableId="210028F4"/>
  <w16cid:commentId w16cid:paraId="53304C33" w16cid:durableId="21002A52"/>
  <w16cid:commentId w16cid:paraId="3ECBC1FE" w16cid:durableId="210027AE"/>
  <w16cid:commentId w16cid:paraId="5DCCCCA4" w16cid:durableId="21002838"/>
  <w16cid:commentId w16cid:paraId="66473C61" w16cid:durableId="21002C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BAB36" w14:textId="77777777" w:rsidR="00BC716A" w:rsidRDefault="00BC716A" w:rsidP="00B60EC2">
      <w:r>
        <w:separator/>
      </w:r>
    </w:p>
  </w:endnote>
  <w:endnote w:type="continuationSeparator" w:id="0">
    <w:p w14:paraId="03891275" w14:textId="77777777" w:rsidR="00BC716A" w:rsidRDefault="00BC716A" w:rsidP="00B60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LK Rounded Nusx Medium">
    <w:charset w:val="00"/>
    <w:family w:val="auto"/>
    <w:pitch w:val="variable"/>
    <w:sig w:usb0="00000003" w:usb1="00000000" w:usb2="00000000" w:usb3="00000000" w:csb0="00000001" w:csb1="00000000"/>
  </w:font>
  <w:font w:name="AcadNusx">
    <w:altName w:val="Calibri"/>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erriweather">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6F72C" w14:textId="77777777" w:rsidR="00810FB0" w:rsidRDefault="00810FB0" w:rsidP="0049410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14:paraId="5D955715" w14:textId="77777777" w:rsidR="00810FB0" w:rsidRDefault="00810FB0" w:rsidP="00136E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DAFBE" w14:textId="696F7374" w:rsidR="00810FB0" w:rsidRDefault="00810FB0" w:rsidP="005E02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3D6C0FF9" w14:textId="77777777" w:rsidR="00810FB0" w:rsidRDefault="00810FB0" w:rsidP="004941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108C5" w14:textId="77777777" w:rsidR="00BC716A" w:rsidRDefault="00BC716A" w:rsidP="00B60EC2">
      <w:r>
        <w:separator/>
      </w:r>
    </w:p>
  </w:footnote>
  <w:footnote w:type="continuationSeparator" w:id="0">
    <w:p w14:paraId="315DD74C" w14:textId="77777777" w:rsidR="00BC716A" w:rsidRDefault="00BC716A" w:rsidP="00B60EC2">
      <w:r>
        <w:continuationSeparator/>
      </w:r>
    </w:p>
  </w:footnote>
  <w:footnote w:id="1">
    <w:p w14:paraId="51D2DCC3" w14:textId="3BA3FB1D" w:rsidR="00810FB0" w:rsidRPr="00C75189" w:rsidRDefault="00810FB0">
      <w:pPr>
        <w:pStyle w:val="FootnoteText"/>
        <w:rPr>
          <w:rFonts w:ascii="Sylfaen" w:hAnsi="Sylfaen" w:cs="Helvetica"/>
        </w:rPr>
      </w:pPr>
      <w:r w:rsidRPr="007F5838">
        <w:rPr>
          <w:rStyle w:val="FootnoteReference"/>
          <w:rFonts w:ascii="Sylfaen" w:hAnsi="Sylfaen"/>
        </w:rPr>
        <w:footnoteRef/>
      </w:r>
      <w:r w:rsidRPr="007F5838">
        <w:rPr>
          <w:rFonts w:ascii="Sylfaen" w:hAnsi="Sylfaen"/>
        </w:rPr>
        <w:t xml:space="preserve"> </w:t>
      </w:r>
      <w:r w:rsidRPr="007F5838">
        <w:rPr>
          <w:rFonts w:ascii="Sylfaen" w:hAnsi="Sylfaen" w:cs="Helvetica"/>
          <w:lang w:val="ka-GE"/>
        </w:rPr>
        <w:t>საქსტატი, 201</w:t>
      </w:r>
      <w:r>
        <w:rPr>
          <w:rFonts w:ascii="Sylfaen" w:hAnsi="Sylfaen" w:cs="Helvetica"/>
        </w:rPr>
        <w:t>8 (</w:t>
      </w:r>
      <w:r>
        <w:rPr>
          <w:rFonts w:ascii="Sylfaen" w:hAnsi="Sylfaen" w:cs="Helvetica"/>
          <w:lang w:val="ka-GE"/>
        </w:rPr>
        <w:t>წინასწარი მონაცემი</w:t>
      </w:r>
      <w:r>
        <w:rPr>
          <w:rFonts w:ascii="Sylfaen" w:hAnsi="Sylfaen" w:cs="Helvetica"/>
        </w:rPr>
        <w:t>)</w:t>
      </w:r>
    </w:p>
  </w:footnote>
  <w:footnote w:id="2">
    <w:p w14:paraId="216C00B4" w14:textId="77777777" w:rsidR="00810FB0" w:rsidRPr="007F5838" w:rsidRDefault="00810FB0" w:rsidP="00F84D93">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https://tradingeconomics.com/georgia/ease-of-doing-business</w:t>
      </w:r>
    </w:p>
  </w:footnote>
  <w:footnote w:id="3">
    <w:p w14:paraId="4763C764" w14:textId="5167EF78" w:rsidR="00810FB0" w:rsidRPr="007F5838" w:rsidRDefault="00810FB0">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lang w:val="ka-GE"/>
        </w:rPr>
        <w:t>საქსტატი, 201</w:t>
      </w:r>
      <w:r>
        <w:rPr>
          <w:rFonts w:ascii="Sylfaen" w:hAnsi="Sylfaen"/>
          <w:lang w:val="ka-GE"/>
        </w:rPr>
        <w:t>8</w:t>
      </w:r>
    </w:p>
  </w:footnote>
  <w:footnote w:id="4">
    <w:p w14:paraId="59E5248A" w14:textId="77777777" w:rsidR="00810FB0" w:rsidRPr="007F5838" w:rsidRDefault="00810FB0" w:rsidP="00BB55C9">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სოციალურ</w:t>
      </w:r>
      <w:r w:rsidRPr="007F5838">
        <w:rPr>
          <w:rFonts w:ascii="Sylfaen" w:eastAsia="Times New Roman" w:hAnsi="Sylfaen"/>
          <w:sz w:val="20"/>
          <w:szCs w:val="20"/>
          <w:lang w:val="ka-GE"/>
        </w:rPr>
        <w:t>-</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სტრატეგია</w:t>
      </w:r>
      <w:r w:rsidRPr="007F5838">
        <w:rPr>
          <w:rFonts w:ascii="Sylfaen" w:eastAsia="Times New Roman" w:hAnsi="Sylfaen"/>
          <w:sz w:val="20"/>
          <w:szCs w:val="20"/>
          <w:lang w:val="ka-GE"/>
        </w:rPr>
        <w:t xml:space="preserve">  </w:t>
      </w:r>
      <w:r w:rsidRPr="007F5838">
        <w:rPr>
          <w:rFonts w:ascii="Sylfaen" w:hAnsi="Sylfaen" w:cs="Helvetica"/>
          <w:sz w:val="20"/>
          <w:szCs w:val="20"/>
          <w:lang w:val="ka-GE"/>
        </w:rPr>
        <w:t>“საქართველო 2020”, 2014</w:t>
      </w:r>
    </w:p>
  </w:footnote>
  <w:footnote w:id="5">
    <w:p w14:paraId="46B79A79" w14:textId="77777777" w:rsidR="00810FB0" w:rsidRPr="007F5838" w:rsidRDefault="00810FB0" w:rsidP="00640856">
      <w:pPr>
        <w:rPr>
          <w:rFonts w:ascii="Sylfaen" w:eastAsia="Times New Roman" w:hAnsi="Sylfaen" w:cs="Helvetica"/>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ზრდის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პროგნოზი</w:t>
      </w:r>
      <w:r w:rsidRPr="007F5838">
        <w:rPr>
          <w:rFonts w:ascii="Sylfaen" w:eastAsia="Times New Roman" w:hAnsi="Sylfaen"/>
          <w:sz w:val="20"/>
          <w:szCs w:val="20"/>
          <w:lang w:val="ka-GE"/>
        </w:rPr>
        <w:t xml:space="preserve"> (IMF) 2018-2023 </w:t>
      </w:r>
      <w:r w:rsidRPr="007F5838">
        <w:rPr>
          <w:rFonts w:ascii="Sylfaen" w:eastAsia="Times New Roman" w:hAnsi="Sylfaen" w:cs="Helvetica"/>
          <w:sz w:val="20"/>
          <w:szCs w:val="20"/>
          <w:lang w:val="ka-GE"/>
        </w:rPr>
        <w:t>წლებისთვის</w:t>
      </w:r>
    </w:p>
  </w:footnote>
  <w:footnote w:id="6">
    <w:p w14:paraId="0CADF3B8" w14:textId="11A02F61" w:rsidR="00810FB0" w:rsidRPr="008F4582" w:rsidRDefault="00810FB0">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lang w:val="ka-GE"/>
        </w:rPr>
        <w:t>საქსტატი, 201</w:t>
      </w:r>
      <w:r w:rsidRPr="000C108E">
        <w:rPr>
          <w:rFonts w:ascii="Sylfaen" w:hAnsi="Sylfaen"/>
          <w:lang w:val="ka-GE"/>
        </w:rPr>
        <w:t>8</w:t>
      </w:r>
    </w:p>
  </w:footnote>
  <w:footnote w:id="7">
    <w:p w14:paraId="086B9291" w14:textId="36C47336" w:rsidR="00810FB0" w:rsidRPr="007F5838" w:rsidRDefault="00810FB0" w:rsidP="0073596B">
      <w:pPr>
        <w:pStyle w:val="FootnoteText"/>
        <w:rPr>
          <w:rFonts w:ascii="Sylfaen" w:hAnsi="Sylfaen"/>
          <w:color w:val="000000"/>
          <w:lang w:val="ka-GE"/>
        </w:rPr>
      </w:pPr>
      <w:r w:rsidRPr="007F5838">
        <w:rPr>
          <w:rStyle w:val="FootnoteReference"/>
          <w:rFonts w:ascii="Sylfaen" w:hAnsi="Sylfaen"/>
          <w:color w:val="000000"/>
        </w:rPr>
        <w:footnoteRef/>
      </w:r>
      <w:r w:rsidRPr="007F5838">
        <w:rPr>
          <w:rFonts w:ascii="Sylfaen" w:hAnsi="Sylfaen"/>
          <w:color w:val="000000"/>
          <w:lang w:val="ka-GE"/>
        </w:rPr>
        <w:t xml:space="preserve"> </w:t>
      </w:r>
      <w:r w:rsidRPr="007F5838">
        <w:rPr>
          <w:rFonts w:ascii="Sylfaen" w:hAnsi="Sylfaen" w:cs="Calibri"/>
          <w:color w:val="000000"/>
          <w:lang w:val="ka-GE"/>
        </w:rPr>
        <w:t>საქსტატი</w:t>
      </w:r>
    </w:p>
  </w:footnote>
  <w:footnote w:id="8">
    <w:p w14:paraId="518E756D" w14:textId="06528C7A" w:rsidR="00810FB0" w:rsidRPr="000C108E" w:rsidRDefault="00810FB0">
      <w:pPr>
        <w:pStyle w:val="FootnoteText"/>
        <w:rPr>
          <w:rFonts w:ascii="Sylfaen" w:hAnsi="Sylfaen"/>
          <w:lang w:val="ka-GE"/>
        </w:rPr>
      </w:pPr>
      <w:r>
        <w:rPr>
          <w:rStyle w:val="FootnoteReference"/>
        </w:rPr>
        <w:footnoteRef/>
      </w:r>
      <w:r w:rsidRPr="000C108E">
        <w:rPr>
          <w:lang w:val="ka-GE"/>
        </w:rPr>
        <w:t xml:space="preserve"> </w:t>
      </w:r>
      <w:r>
        <w:rPr>
          <w:rFonts w:ascii="Sylfaen" w:hAnsi="Sylfaen"/>
          <w:lang w:val="ka-GE"/>
        </w:rPr>
        <w:t>საქსტატი, 2017</w:t>
      </w:r>
    </w:p>
  </w:footnote>
  <w:footnote w:id="9">
    <w:p w14:paraId="21E28B69" w14:textId="77777777" w:rsidR="00810FB0" w:rsidRPr="007F5838" w:rsidRDefault="00810FB0" w:rsidP="0019307D">
      <w:pPr>
        <w:contextualSpacing/>
        <w:rPr>
          <w:rFonts w:ascii="Sylfaen" w:hAnsi="Sylfaen" w:cs="Calibri"/>
          <w:i/>
          <w:sz w:val="20"/>
          <w:szCs w:val="20"/>
          <w:lang w:val="ka-GE"/>
        </w:rPr>
      </w:pPr>
      <w:r w:rsidRPr="007F5838">
        <w:rPr>
          <w:rStyle w:val="FootnoteReference"/>
          <w:rFonts w:ascii="Sylfaen" w:hAnsi="Sylfaen"/>
          <w:sz w:val="20"/>
          <w:szCs w:val="20"/>
        </w:rPr>
        <w:footnoteRef/>
      </w:r>
      <w:r w:rsidRPr="007F5838">
        <w:rPr>
          <w:rFonts w:ascii="Sylfaen" w:hAnsi="Sylfaen" w:cs="Helvetica"/>
          <w:sz w:val="20"/>
          <w:szCs w:val="20"/>
          <w:lang w:val="ka-GE"/>
        </w:rPr>
        <w:t xml:space="preserve">მსოფლიო ბანკი (2018). </w:t>
      </w:r>
      <w:r w:rsidRPr="005A4817">
        <w:rPr>
          <w:rFonts w:ascii="Sylfaen" w:eastAsia="Helvetica" w:hAnsi="Sylfaen" w:cs="Helvetica"/>
          <w:sz w:val="20"/>
          <w:szCs w:val="20"/>
          <w:lang w:val="ka-GE"/>
        </w:rPr>
        <w:t>დასაქმება</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საქართველოში</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სამუშაო</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ადგილების</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ლანდშაფტის</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შეფასება</w:t>
      </w:r>
    </w:p>
  </w:footnote>
  <w:footnote w:id="10">
    <w:p w14:paraId="5C291951" w14:textId="323C7318" w:rsidR="00810FB0" w:rsidRPr="00292A2B" w:rsidRDefault="00810FB0">
      <w:pPr>
        <w:pStyle w:val="FootnoteText"/>
        <w:rPr>
          <w:ins w:id="139" w:author="Nani Bendeliani" w:date="2019-08-14T18:07:00Z"/>
          <w:rFonts w:ascii="Sylfaen" w:hAnsi="Sylfaen"/>
          <w:lang w:val="ka-GE"/>
        </w:rPr>
      </w:pPr>
      <w:ins w:id="140" w:author="Nani Bendeliani" w:date="2019-08-14T18:00:00Z">
        <w:r>
          <w:rPr>
            <w:rStyle w:val="FootnoteReference"/>
          </w:rPr>
          <w:footnoteRef/>
        </w:r>
        <w:r w:rsidRPr="00015723">
          <w:rPr>
            <w:lang w:val="ka-GE"/>
          </w:rPr>
          <w:t xml:space="preserve"> </w:t>
        </w:r>
      </w:ins>
      <w:ins w:id="141" w:author="Nani Bendeliani" w:date="2019-08-16T08:36:00Z">
        <w:r w:rsidR="00C53849">
          <w:rPr>
            <w:rFonts w:ascii="Sylfaen" w:hAnsi="Sylfaen"/>
            <w:lang w:val="ka-GE"/>
          </w:rPr>
          <w:t>საქსტატი, აზიის განვითარების ბანკი (2018)</w:t>
        </w:r>
      </w:ins>
      <w:ins w:id="142" w:author="Nani Bendeliani" w:date="2019-08-16T08:38:00Z">
        <w:r w:rsidR="00C53849">
          <w:rPr>
            <w:rFonts w:ascii="Sylfaen" w:hAnsi="Sylfaen"/>
            <w:lang w:val="ka-GE"/>
          </w:rPr>
          <w:t>.</w:t>
        </w:r>
      </w:ins>
      <w:ins w:id="143" w:author="Nani Bendeliani" w:date="2019-08-16T08:36:00Z">
        <w:r w:rsidR="00C53849">
          <w:rPr>
            <w:rFonts w:ascii="Sylfaen" w:hAnsi="Sylfaen"/>
            <w:lang w:val="ka-GE"/>
          </w:rPr>
          <w:t xml:space="preserve"> </w:t>
        </w:r>
      </w:ins>
      <w:ins w:id="144" w:author="Nani Bendeliani" w:date="2019-08-16T08:37:00Z">
        <w:r w:rsidR="00C53849">
          <w:rPr>
            <w:rFonts w:ascii="Sylfaen" w:hAnsi="Sylfaen"/>
            <w:lang w:val="ka-GE"/>
          </w:rPr>
          <w:t xml:space="preserve">პილოტური კვლევა გენდერულად დიფერენცირებული მონაცემების შეგროვებაზე აქტივების ფლობასა და მეწარმეობაზე, საქართველო, </w:t>
        </w:r>
      </w:ins>
      <w:ins w:id="145" w:author="Nani Bendeliani" w:date="2019-08-14T18:08:00Z">
        <w:r>
          <w:rPr>
            <w:rFonts w:ascii="Sylfaen" w:hAnsi="Sylfaen"/>
            <w:lang w:val="ka-GE"/>
          </w:rPr>
          <w:t>გვ 69</w:t>
        </w:r>
      </w:ins>
    </w:p>
    <w:p w14:paraId="30D9A456" w14:textId="37B5FFF5" w:rsidR="00810FB0" w:rsidRPr="00015723" w:rsidRDefault="00810FB0">
      <w:pPr>
        <w:pStyle w:val="FootnoteText"/>
        <w:rPr>
          <w:rFonts w:ascii="Sylfaen" w:hAnsi="Sylfaen"/>
          <w:lang w:val="ka-GE"/>
        </w:rPr>
      </w:pPr>
      <w:r>
        <w:fldChar w:fldCharType="begin"/>
      </w:r>
      <w:r w:rsidRPr="00015723">
        <w:rPr>
          <w:lang w:val="ka-GE"/>
        </w:rPr>
        <w:instrText xml:space="preserve"> HYPERLINK "https://www.geostat.ge/media/13803/EDGE-Report-GEO-Final.pdf" </w:instrText>
      </w:r>
      <w:r>
        <w:fldChar w:fldCharType="separate"/>
      </w:r>
      <w:ins w:id="146" w:author="Nani Bendeliani" w:date="2019-08-14T18:00:00Z">
        <w:r w:rsidRPr="00015723">
          <w:rPr>
            <w:rStyle w:val="Hyperlink"/>
            <w:lang w:val="ka-GE"/>
          </w:rPr>
          <w:t>https://www.geostat.ge/media/13803/EDGE-Report-GEO-Final.pdf</w:t>
        </w:r>
        <w:r>
          <w:fldChar w:fldCharType="end"/>
        </w:r>
      </w:ins>
    </w:p>
  </w:footnote>
  <w:footnote w:id="11">
    <w:p w14:paraId="3053C96E" w14:textId="1058481A" w:rsidR="00810FB0" w:rsidRPr="00292A2B" w:rsidRDefault="00810FB0">
      <w:pPr>
        <w:pStyle w:val="FootnoteText"/>
        <w:rPr>
          <w:rFonts w:ascii="Sylfaen" w:hAnsi="Sylfaen"/>
          <w:lang w:val="ka-GE"/>
        </w:rPr>
      </w:pPr>
      <w:ins w:id="157" w:author="Nani Bendeliani" w:date="2019-08-14T18:08:00Z">
        <w:r>
          <w:rPr>
            <w:rStyle w:val="FootnoteReference"/>
          </w:rPr>
          <w:footnoteRef/>
        </w:r>
        <w:r>
          <w:t xml:space="preserve"> </w:t>
        </w:r>
        <w:r>
          <w:rPr>
            <w:rFonts w:ascii="Sylfaen" w:hAnsi="Sylfaen"/>
            <w:lang w:val="ka-GE"/>
          </w:rPr>
          <w:t>იქვე, გვ 70</w:t>
        </w:r>
      </w:ins>
    </w:p>
  </w:footnote>
  <w:footnote w:id="12">
    <w:p w14:paraId="6AFDF655" w14:textId="7A1A1485" w:rsidR="00810FB0" w:rsidRPr="00D9484D" w:rsidRDefault="00810FB0" w:rsidP="00D9484D">
      <w:pPr>
        <w:rPr>
          <w:rFonts w:ascii="Sylfaen" w:hAnsi="Sylfaen"/>
          <w:sz w:val="20"/>
          <w:szCs w:val="20"/>
          <w:lang w:val="ka-GE"/>
        </w:rPr>
      </w:pPr>
      <w:ins w:id="175" w:author="Nani Bendeliani" w:date="2019-08-14T18:16:00Z">
        <w:r w:rsidRPr="00D9484D">
          <w:rPr>
            <w:rStyle w:val="FootnoteReference"/>
          </w:rPr>
          <w:footnoteRef/>
        </w:r>
        <w:r w:rsidRPr="00D9484D">
          <w:rPr>
            <w:rStyle w:val="FootnoteReference"/>
          </w:rPr>
          <w:t xml:space="preserve"> </w:t>
        </w:r>
      </w:ins>
      <w:ins w:id="176" w:author="Nani Bendeliani" w:date="2019-08-14T18:17:00Z">
        <w:r w:rsidRPr="00D9484D">
          <w:rPr>
            <w:rFonts w:ascii="Sylfaen" w:hAnsi="Sylfaen"/>
            <w:sz w:val="20"/>
            <w:szCs w:val="20"/>
            <w:lang w:val="ka-GE"/>
          </w:rPr>
          <w:t>საპარლამენტო მოკვლევა</w:t>
        </w:r>
      </w:ins>
      <w:ins w:id="177" w:author="Nani Bendeliani" w:date="2019-08-14T18:18:00Z">
        <w:r w:rsidRPr="00D9484D">
          <w:rPr>
            <w:rFonts w:ascii="Sylfaen" w:hAnsi="Sylfaen"/>
            <w:sz w:val="20"/>
            <w:szCs w:val="20"/>
            <w:lang w:val="ka-GE"/>
          </w:rPr>
          <w:t xml:space="preserve"> სახელმწიფო ეკონომიკურ პროგრამებში</w:t>
        </w:r>
        <w:r>
          <w:rPr>
            <w:rFonts w:ascii="Sylfaen" w:hAnsi="Sylfaen"/>
            <w:sz w:val="20"/>
            <w:szCs w:val="20"/>
            <w:lang w:val="ka-GE"/>
          </w:rPr>
          <w:t xml:space="preserve"> </w:t>
        </w:r>
        <w:r w:rsidRPr="00D9484D">
          <w:rPr>
            <w:rFonts w:ascii="Sylfaen" w:hAnsi="Sylfaen"/>
            <w:sz w:val="20"/>
            <w:szCs w:val="20"/>
            <w:lang w:val="ka-GE"/>
          </w:rPr>
          <w:t>ქალთა მონაწილეობის შესახებ</w:t>
        </w:r>
        <w:r>
          <w:rPr>
            <w:rFonts w:ascii="Sylfaen" w:hAnsi="Sylfaen"/>
            <w:sz w:val="20"/>
            <w:szCs w:val="20"/>
            <w:lang w:val="ka-GE"/>
          </w:rPr>
          <w:t xml:space="preserve"> </w:t>
        </w:r>
      </w:ins>
      <w:ins w:id="178" w:author="Nani Bendeliani" w:date="2019-08-14T18:17:00Z">
        <w:r w:rsidRPr="00D9484D">
          <w:rPr>
            <w:rFonts w:ascii="Sylfaen" w:hAnsi="Sylfaen"/>
            <w:sz w:val="20"/>
            <w:szCs w:val="20"/>
            <w:lang w:val="ka-GE"/>
          </w:rPr>
          <w:t>(</w:t>
        </w:r>
        <w:r w:rsidRPr="00D9484D">
          <w:rPr>
            <w:rFonts w:ascii="Sylfaen" w:hAnsi="Sylfaen"/>
            <w:i/>
            <w:sz w:val="20"/>
            <w:szCs w:val="20"/>
            <w:lang w:val="ka-GE"/>
          </w:rPr>
          <w:t>გამოქვეყნების პროცესში</w:t>
        </w:r>
        <w:r w:rsidRPr="00D9484D">
          <w:rPr>
            <w:rFonts w:ascii="Sylfaen" w:hAnsi="Sylfaen"/>
            <w:sz w:val="20"/>
            <w:szCs w:val="20"/>
            <w:lang w:val="ka-GE"/>
          </w:rPr>
          <w:t>)</w:t>
        </w:r>
      </w:ins>
    </w:p>
  </w:footnote>
  <w:footnote w:id="13">
    <w:p w14:paraId="10FC71DC" w14:textId="2B6520AD" w:rsidR="00810FB0" w:rsidRDefault="00810FB0">
      <w:pPr>
        <w:pStyle w:val="FootnoteText"/>
        <w:rPr>
          <w:ins w:id="187" w:author="Nani Bendeliani" w:date="2019-08-15T09:49:00Z"/>
          <w:rFonts w:ascii="Sylfaen" w:hAnsi="Sylfaen"/>
          <w:lang w:val="ka-GE"/>
        </w:rPr>
      </w:pPr>
      <w:ins w:id="188" w:author="Nani Bendeliani" w:date="2019-08-15T09:46:00Z">
        <w:r>
          <w:rPr>
            <w:rStyle w:val="FootnoteReference"/>
          </w:rPr>
          <w:footnoteRef/>
        </w:r>
        <w:r>
          <w:t xml:space="preserve"> </w:t>
        </w:r>
        <w:r>
          <w:rPr>
            <w:rFonts w:ascii="Sylfaen" w:hAnsi="Sylfaen"/>
            <w:lang w:val="ka-GE"/>
          </w:rPr>
          <w:t>კვლევა ითვალისწინებს მფლობელობის სხვა ფორმებსაც, როგორიცაა, თანამფოლბელობა ძირითადი წყვილის მიერ - 8%, თ</w:t>
        </w:r>
      </w:ins>
      <w:ins w:id="189" w:author="Nani Bendeliani" w:date="2019-08-15T09:47:00Z">
        <w:r>
          <w:rPr>
            <w:rFonts w:ascii="Sylfaen" w:hAnsi="Sylfaen"/>
            <w:lang w:val="ka-GE"/>
          </w:rPr>
          <w:t>ანამფლობელობა ოჯახის სხვა წევრებთან ერთად - 10% და ა.შ.</w:t>
        </w:r>
      </w:ins>
    </w:p>
    <w:p w14:paraId="61A3451E" w14:textId="6C47DAC1" w:rsidR="00810FB0" w:rsidRPr="00C53849" w:rsidRDefault="00C53849" w:rsidP="00C53849">
      <w:pPr>
        <w:pStyle w:val="FootnoteText"/>
        <w:rPr>
          <w:ins w:id="190" w:author="Nani Bendeliani" w:date="2019-08-15T09:48:00Z"/>
          <w:rFonts w:ascii="Sylfaen" w:hAnsi="Sylfaen"/>
          <w:lang w:val="ka-GE"/>
        </w:rPr>
      </w:pPr>
      <w:ins w:id="191" w:author="Nani Bendeliani" w:date="2019-08-16T08:38:00Z">
        <w:r>
          <w:rPr>
            <w:rFonts w:ascii="Sylfaen" w:hAnsi="Sylfaen"/>
            <w:lang w:val="ka-GE"/>
          </w:rPr>
          <w:t xml:space="preserve">საქსტატი, აზიის განვითარების ბანკი (2018). პილოტური კვლევა გენდერულად დიფერენცირებული მონაცემების შეგროვებაზე აქტივების ფლობასა და მეწარმეობაზე, საქართველო, </w:t>
        </w:r>
        <w:r>
          <w:rPr>
            <w:rFonts w:ascii="Sylfaen" w:hAnsi="Sylfaen"/>
            <w:lang w:val="ka-GE"/>
          </w:rPr>
          <w:t>გვ 6</w:t>
        </w:r>
        <w:r>
          <w:rPr>
            <w:rFonts w:ascii="Sylfaen" w:hAnsi="Sylfaen"/>
            <w:lang w:val="ka-GE"/>
          </w:rPr>
          <w:t>2</w:t>
        </w:r>
      </w:ins>
    </w:p>
    <w:p w14:paraId="7DF4A557" w14:textId="6D2E7C58" w:rsidR="00810FB0" w:rsidRPr="00EB56CC" w:rsidRDefault="00810FB0">
      <w:pPr>
        <w:pStyle w:val="FootnoteText"/>
        <w:rPr>
          <w:rFonts w:ascii="Sylfaen" w:hAnsi="Sylfaen"/>
          <w:lang w:val="ka-GE"/>
        </w:rPr>
      </w:pPr>
      <w:ins w:id="192" w:author="Nani Bendeliani" w:date="2019-08-15T09:48:00Z">
        <w:r>
          <w:fldChar w:fldCharType="begin"/>
        </w:r>
        <w:r w:rsidRPr="00015723">
          <w:rPr>
            <w:lang w:val="ka-GE"/>
          </w:rPr>
          <w:instrText xml:space="preserve"> HYPERLINK "https://www.geostat.ge/media/13803/EDGE-Report-GEO-Final.pdf" </w:instrText>
        </w:r>
        <w:r>
          <w:fldChar w:fldCharType="separate"/>
        </w:r>
        <w:r w:rsidRPr="00015723">
          <w:rPr>
            <w:rStyle w:val="Hyperlink"/>
            <w:lang w:val="ka-GE"/>
          </w:rPr>
          <w:t>https://www.geostat.ge/media/13803/EDGE-Report-GEO-Final.pdf</w:t>
        </w:r>
        <w:r>
          <w:fldChar w:fldCharType="end"/>
        </w:r>
      </w:ins>
    </w:p>
  </w:footnote>
  <w:footnote w:id="14">
    <w:p w14:paraId="0B0B009B" w14:textId="77777777" w:rsidR="00810FB0" w:rsidRPr="007F5838" w:rsidRDefault="00810FB0" w:rsidP="00251B3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საქსტატი, 2017</w:t>
      </w:r>
    </w:p>
  </w:footnote>
  <w:footnote w:id="15">
    <w:p w14:paraId="4022FC65" w14:textId="77777777" w:rsidR="00810FB0" w:rsidRPr="007F5838" w:rsidRDefault="00810FB0" w:rsidP="002F2963">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სოციალურ</w:t>
      </w:r>
      <w:r w:rsidRPr="007F5838">
        <w:rPr>
          <w:rFonts w:ascii="Sylfaen" w:eastAsia="Times New Roman" w:hAnsi="Sylfaen"/>
          <w:sz w:val="20"/>
          <w:szCs w:val="20"/>
          <w:lang w:val="ka-GE"/>
        </w:rPr>
        <w:t>-</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სტრატეგია საქართველო 2020</w:t>
      </w:r>
    </w:p>
  </w:footnote>
  <w:footnote w:id="16">
    <w:p w14:paraId="1939907A" w14:textId="77777777" w:rsidR="00810FB0" w:rsidRPr="007F5838" w:rsidRDefault="00810FB0" w:rsidP="00B9669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Calibri"/>
          <w:lang w:val="ka-GE"/>
        </w:rPr>
        <w:t xml:space="preserve">სომხეთში ჯინის კოეფიციენტი 0.32%-ია, აზერბაიჯანში - 0.34, ხოლო საშუალო ევროპული მაჩვენებელი 0.31%-ს უტოლდება  </w:t>
      </w:r>
      <w:r w:rsidRPr="007F5838">
        <w:rPr>
          <w:rFonts w:ascii="Sylfaen" w:hAnsi="Sylfaen"/>
          <w:lang w:val="ka-GE"/>
        </w:rPr>
        <w:t>IMF Fiscal Monitor: Tackling Inequality, 2017</w:t>
      </w:r>
    </w:p>
  </w:footnote>
  <w:footnote w:id="17">
    <w:p w14:paraId="7D4BCFF5" w14:textId="77B3C333" w:rsidR="00810FB0" w:rsidRPr="00B54D59" w:rsidRDefault="00810FB0">
      <w:pPr>
        <w:pStyle w:val="FootnoteText"/>
        <w:rPr>
          <w:rFonts w:ascii="Sylfaen" w:hAnsi="Sylfaen"/>
        </w:rPr>
      </w:pPr>
      <w:r w:rsidRPr="007F5838">
        <w:rPr>
          <w:rStyle w:val="FootnoteReference"/>
          <w:rFonts w:ascii="Sylfaen" w:hAnsi="Sylfaen"/>
        </w:rPr>
        <w:footnoteRef/>
      </w:r>
      <w:r w:rsidRPr="007F5838">
        <w:rPr>
          <w:rFonts w:ascii="Sylfaen" w:hAnsi="Sylfaen"/>
          <w:lang w:val="ka-GE"/>
        </w:rPr>
        <w:t xml:space="preserve"> </w:t>
      </w:r>
      <w:hyperlink r:id="rId1" w:tooltip="http://geostat.ge/?action=page&amp;amp;p_id=187&amp;amp;lang=geo Ctrl+Click or tap to follow the link" w:history="1">
        <w:r>
          <w:rPr>
            <w:rStyle w:val="Hyperlink"/>
            <w:rFonts w:ascii="Sylfaen" w:hAnsi="Sylfaen"/>
            <w:color w:val="auto"/>
            <w:u w:val="none"/>
            <w:lang w:val="ka-GE"/>
          </w:rPr>
          <w:t>საქსტატი,</w:t>
        </w:r>
      </w:hyperlink>
      <w:r>
        <w:rPr>
          <w:rStyle w:val="Hyperlink"/>
          <w:rFonts w:ascii="Sylfaen" w:hAnsi="Sylfaen"/>
          <w:color w:val="auto"/>
          <w:u w:val="none"/>
          <w:lang w:val="ka-GE"/>
        </w:rPr>
        <w:t xml:space="preserve"> 2018</w:t>
      </w:r>
      <w:r w:rsidRPr="007F5838">
        <w:rPr>
          <w:lang w:val="ka-GE"/>
        </w:rPr>
        <w:t>​</w:t>
      </w:r>
      <w:r>
        <w:rPr>
          <w:rFonts w:ascii="Sylfaen" w:hAnsi="Sylfaen"/>
          <w:lang w:val="ka-GE"/>
        </w:rPr>
        <w:t xml:space="preserve"> </w:t>
      </w:r>
    </w:p>
  </w:footnote>
  <w:footnote w:id="18">
    <w:p w14:paraId="50684D5E" w14:textId="77777777" w:rsidR="00810FB0" w:rsidRPr="007F5838" w:rsidRDefault="00810FB0" w:rsidP="00B9669A">
      <w:pPr>
        <w:pStyle w:val="FootnoteText"/>
        <w:rPr>
          <w:rFonts w:ascii="Sylfaen" w:hAnsi="Sylfaen"/>
          <w:lang w:val="ka-GE"/>
        </w:rPr>
      </w:pPr>
      <w:r w:rsidRPr="007F5838">
        <w:rPr>
          <w:rStyle w:val="FootnoteReference"/>
          <w:rFonts w:ascii="Sylfaen" w:hAnsi="Sylfaen"/>
        </w:rPr>
        <w:footnoteRef/>
      </w:r>
      <w:r w:rsidRPr="007F5838">
        <w:rPr>
          <w:rStyle w:val="FootnoteReference"/>
          <w:rFonts w:ascii="Sylfaen" w:hAnsi="Sylfaen"/>
        </w:rPr>
        <w:t xml:space="preserve"> </w:t>
      </w:r>
      <w:r w:rsidRPr="007F5838">
        <w:rPr>
          <w:rFonts w:ascii="Sylfaen" w:hAnsi="Sylfaen"/>
          <w:lang w:val="ka-GE"/>
        </w:rPr>
        <w:t xml:space="preserve">World bank (2013). </w:t>
      </w:r>
      <w:r w:rsidRPr="007F5838">
        <w:rPr>
          <w:rFonts w:ascii="Sylfaen" w:hAnsi="Sylfaen"/>
          <w:i/>
          <w:lang w:val="ka-GE"/>
        </w:rPr>
        <w:t>Georgia Skills</w:t>
      </w:r>
      <w:r w:rsidRPr="007F5838">
        <w:rPr>
          <w:rFonts w:ascii="Sylfaen" w:hAnsi="Sylfaen"/>
          <w:i/>
        </w:rPr>
        <w:t xml:space="preserve"> Mismatch and Unemployment Labor Market Challenges</w:t>
      </w:r>
      <w:r w:rsidRPr="007F5838">
        <w:rPr>
          <w:rFonts w:ascii="Sylfaen" w:hAnsi="Sylfaen"/>
        </w:rPr>
        <w:t xml:space="preserve"> </w:t>
      </w:r>
    </w:p>
  </w:footnote>
  <w:footnote w:id="19">
    <w:p w14:paraId="53C2D6A9" w14:textId="5ACD8141" w:rsidR="00810FB0" w:rsidRDefault="00810FB0" w:rsidP="00190F05">
      <w:pPr>
        <w:pStyle w:val="FootnoteText"/>
        <w:rPr>
          <w:ins w:id="221" w:author="Nani Bendeliani" w:date="2019-08-16T08:43:00Z"/>
          <w:rFonts w:ascii="Sylfaen" w:hAnsi="Sylfaen"/>
          <w:lang w:val="ka-GE"/>
        </w:rPr>
      </w:pPr>
      <w:ins w:id="222" w:author="Nani Bendeliani" w:date="2019-08-15T13:51:00Z">
        <w:r>
          <w:rPr>
            <w:rStyle w:val="FootnoteReference"/>
          </w:rPr>
          <w:footnoteRef/>
        </w:r>
        <w:r w:rsidRPr="00345DAF">
          <w:rPr>
            <w:lang w:val="ka-GE"/>
          </w:rPr>
          <w:t xml:space="preserve"> </w:t>
        </w:r>
      </w:ins>
      <w:ins w:id="223" w:author="Nani Bendeliani" w:date="2019-08-16T08:42:00Z">
        <w:r w:rsidR="00905135">
          <w:rPr>
            <w:rFonts w:ascii="Sylfaen" w:hAnsi="Sylfaen"/>
            <w:lang w:val="ka-GE"/>
          </w:rPr>
          <w:t xml:space="preserve">გაეროს ქალთა ორგანიზაცია (2018). </w:t>
        </w:r>
      </w:ins>
      <w:ins w:id="224" w:author="Nani Bendeliani" w:date="2019-08-16T08:43:00Z">
        <w:r w:rsidR="00905135">
          <w:rPr>
            <w:rFonts w:ascii="Sylfaen" w:hAnsi="Sylfaen"/>
            <w:lang w:val="ka-GE"/>
          </w:rPr>
          <w:t>ქალთა ეკონომიკური არააქტიურობა და არაფორმალურ სექტორში ჩართულობა საქართველოში</w:t>
        </w:r>
      </w:ins>
    </w:p>
    <w:p w14:paraId="18E4877D" w14:textId="479E2EAD" w:rsidR="00905135" w:rsidRPr="00905135" w:rsidRDefault="00905135" w:rsidP="00190F05">
      <w:pPr>
        <w:pStyle w:val="FootnoteText"/>
        <w:rPr>
          <w:ins w:id="225" w:author="Nani Bendeliani" w:date="2019-08-15T13:51:00Z"/>
          <w:rFonts w:ascii="Sylfaen" w:hAnsi="Sylfaen"/>
          <w:lang w:val="ka-GE"/>
        </w:rPr>
      </w:pPr>
      <w:r>
        <w:fldChar w:fldCharType="begin"/>
      </w:r>
      <w:r w:rsidRPr="00905135">
        <w:rPr>
          <w:lang w:val="ka-GE"/>
        </w:rPr>
        <w:instrText xml:space="preserve"> HYPERLINK "https://georgia.unwomen.org/en/digital-library/publications/2018/12/womens-economic-inactivity-and-engagement-in-the-informal-sector-in-georgia" </w:instrText>
      </w:r>
      <w:r>
        <w:fldChar w:fldCharType="separate"/>
      </w:r>
      <w:ins w:id="226" w:author="Nani Bendeliani" w:date="2019-08-16T08:43:00Z">
        <w:r w:rsidRPr="00905135">
          <w:rPr>
            <w:rStyle w:val="Hyperlink"/>
            <w:lang w:val="ka-GE"/>
          </w:rPr>
          <w:t>https://georgia.unwomen.org/en/digital-library/publications/2018/12/womens-economic-inactivity-and-engagement-in-the-informal-sector-in-georgia</w:t>
        </w:r>
        <w:r>
          <w:fldChar w:fldCharType="end"/>
        </w:r>
      </w:ins>
    </w:p>
  </w:footnote>
  <w:footnote w:id="20">
    <w:p w14:paraId="6A1A7BB2" w14:textId="77777777" w:rsidR="00905135" w:rsidRDefault="00810FB0" w:rsidP="00905135">
      <w:pPr>
        <w:pStyle w:val="FootnoteText"/>
        <w:rPr>
          <w:ins w:id="242" w:author="Nani Bendeliani" w:date="2019-08-16T08:45:00Z"/>
          <w:rFonts w:ascii="Sylfaen" w:hAnsi="Sylfaen"/>
          <w:lang w:val="ka-GE"/>
        </w:rPr>
      </w:pPr>
      <w:ins w:id="243" w:author="Nani Bendeliani" w:date="2019-08-15T14:39:00Z">
        <w:r>
          <w:rPr>
            <w:rStyle w:val="FootnoteReference"/>
          </w:rPr>
          <w:footnoteRef/>
        </w:r>
      </w:ins>
      <w:ins w:id="244" w:author="Nani Bendeliani" w:date="2019-08-16T08:45:00Z">
        <w:r w:rsidR="00905135">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ins>
    </w:p>
    <w:p w14:paraId="3EBA2ABC" w14:textId="15085A4C" w:rsidR="00810FB0" w:rsidRPr="00905135" w:rsidRDefault="00905135" w:rsidP="00905135">
      <w:pPr>
        <w:pStyle w:val="FootnoteText"/>
        <w:rPr>
          <w:rFonts w:ascii="Sylfaen" w:hAnsi="Sylfaen"/>
          <w:lang w:val="ka-GE"/>
        </w:rPr>
      </w:pPr>
      <w:ins w:id="245" w:author="Nani Bendeliani" w:date="2019-08-16T08:45:00Z">
        <w:r>
          <w:fldChar w:fldCharType="begin"/>
        </w:r>
        <w:r w:rsidRPr="00905135">
          <w:rPr>
            <w:lang w:val="ka-GE"/>
          </w:rPr>
          <w:instrText xml:space="preserve"> HYPERLINK "https://georgia.unwomen.org/en/digital-library/publications/2018/12/womens-economic-inactivity-and-engagement-in-the-informal-sector-in-georgia" </w:instrText>
        </w:r>
        <w:r>
          <w:fldChar w:fldCharType="separate"/>
        </w:r>
        <w:r w:rsidRPr="00905135">
          <w:rPr>
            <w:rStyle w:val="Hyperlink"/>
            <w:lang w:val="ka-GE"/>
          </w:rPr>
          <w:t>https://georgia.unwomen.org/en/digital-library/publications/2018/12/womens-economic-inactivity-and-engagement-in-the-informal-sector-in-georgia</w:t>
        </w:r>
        <w:r>
          <w:fldChar w:fldCharType="end"/>
        </w:r>
      </w:ins>
    </w:p>
  </w:footnote>
  <w:footnote w:id="21">
    <w:p w14:paraId="4EB489DC" w14:textId="296AAF25" w:rsidR="00810FB0" w:rsidRPr="00696ED5" w:rsidRDefault="00810FB0">
      <w:pPr>
        <w:pStyle w:val="FootnoteText"/>
        <w:rPr>
          <w:rFonts w:ascii="Sylfaen" w:hAnsi="Sylfaen"/>
          <w:lang w:val="ka-GE"/>
        </w:rPr>
      </w:pPr>
      <w:ins w:id="256" w:author="Nani Bendeliani" w:date="2019-08-15T14:24:00Z">
        <w:r>
          <w:rPr>
            <w:rStyle w:val="FootnoteReference"/>
          </w:rPr>
          <w:footnoteRef/>
        </w:r>
        <w:r w:rsidRPr="004E567E">
          <w:rPr>
            <w:lang w:val="ka-GE"/>
          </w:rPr>
          <w:t xml:space="preserve"> </w:t>
        </w:r>
        <w:r>
          <w:rPr>
            <w:rFonts w:ascii="Sylfaen" w:hAnsi="Sylfaen"/>
            <w:lang w:val="ka-GE"/>
          </w:rPr>
          <w:t xml:space="preserve">გაეროს ქალთა ორგანიზაციის კალკულაცია, </w:t>
        </w:r>
      </w:ins>
      <w:ins w:id="257" w:author="Nani Bendeliani" w:date="2019-08-15T14:25:00Z">
        <w:r>
          <w:rPr>
            <w:rFonts w:ascii="Sylfaen" w:hAnsi="Sylfaen"/>
            <w:lang w:val="ka-GE"/>
          </w:rPr>
          <w:t>საქსტატის სამუშაო</w:t>
        </w:r>
      </w:ins>
      <w:ins w:id="258" w:author="Nani Bendeliani" w:date="2019-08-15T14:24:00Z">
        <w:r>
          <w:rPr>
            <w:rFonts w:ascii="Sylfaen" w:hAnsi="Sylfaen"/>
            <w:lang w:val="ka-GE"/>
          </w:rPr>
          <w:t xml:space="preserve"> ძალის კვლევ</w:t>
        </w:r>
      </w:ins>
      <w:ins w:id="259" w:author="Nani Bendeliani" w:date="2019-08-15T14:31:00Z">
        <w:r>
          <w:rPr>
            <w:rFonts w:ascii="Sylfaen" w:hAnsi="Sylfaen"/>
            <w:lang w:val="ka-GE"/>
          </w:rPr>
          <w:t>ის მონაცემთა ბაზაზე</w:t>
        </w:r>
      </w:ins>
      <w:ins w:id="260" w:author="Nani Bendeliani" w:date="2019-08-15T14:24:00Z">
        <w:r>
          <w:rPr>
            <w:rFonts w:ascii="Sylfaen" w:hAnsi="Sylfaen"/>
            <w:lang w:val="ka-GE"/>
          </w:rPr>
          <w:t xml:space="preserve"> დაყრდნობით</w:t>
        </w:r>
      </w:ins>
      <w:ins w:id="261" w:author="Nani Bendeliani" w:date="2019-08-16T08:39:00Z">
        <w:r w:rsidR="00905135">
          <w:rPr>
            <w:rFonts w:ascii="Sylfaen" w:hAnsi="Sylfaen"/>
            <w:lang w:val="ka-GE"/>
          </w:rPr>
          <w:t xml:space="preserve"> (2018)</w:t>
        </w:r>
      </w:ins>
    </w:p>
  </w:footnote>
  <w:footnote w:id="22">
    <w:p w14:paraId="58108C7E" w14:textId="77777777" w:rsidR="00905135" w:rsidRDefault="00810FB0" w:rsidP="00905135">
      <w:pPr>
        <w:pStyle w:val="FootnoteText"/>
        <w:rPr>
          <w:ins w:id="269" w:author="Nani Bendeliani" w:date="2019-08-16T08:46:00Z"/>
          <w:rFonts w:ascii="Sylfaen" w:hAnsi="Sylfaen"/>
          <w:lang w:val="ka-GE"/>
        </w:rPr>
      </w:pPr>
      <w:ins w:id="270" w:author="Nani Bendeliani" w:date="2019-08-15T13:51:00Z">
        <w:r>
          <w:rPr>
            <w:rStyle w:val="FootnoteReference"/>
          </w:rPr>
          <w:footnoteRef/>
        </w:r>
        <w:r w:rsidRPr="003A732B">
          <w:rPr>
            <w:lang w:val="ka-GE"/>
          </w:rPr>
          <w:t xml:space="preserve"> </w:t>
        </w:r>
      </w:ins>
      <w:ins w:id="271" w:author="Nani Bendeliani" w:date="2019-08-16T08:46:00Z">
        <w:r w:rsidR="00905135">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ins>
    </w:p>
    <w:p w14:paraId="74B1E1B7" w14:textId="0DEA9DAF" w:rsidR="00810FB0" w:rsidRPr="000C7A85" w:rsidRDefault="00905135" w:rsidP="00905135">
      <w:pPr>
        <w:pStyle w:val="FootnoteText"/>
        <w:rPr>
          <w:ins w:id="272" w:author="Nani Bendeliani" w:date="2019-08-15T13:51:00Z"/>
          <w:rFonts w:ascii="Sylfaen" w:hAnsi="Sylfaen"/>
          <w:lang w:val="ka-GE"/>
        </w:rPr>
      </w:pPr>
      <w:ins w:id="273" w:author="Nani Bendeliani" w:date="2019-08-16T08:46:00Z">
        <w:r>
          <w:fldChar w:fldCharType="begin"/>
        </w:r>
        <w:r w:rsidRPr="00905135">
          <w:rPr>
            <w:lang w:val="ka-GE"/>
          </w:rPr>
          <w:instrText xml:space="preserve"> HYPERLINK "https://georgia.unwomen.org/en/digital-library/publications/2018/12/womens-economic-inactivity-and-engagement-in-the-informal-sector-in-georgia" </w:instrText>
        </w:r>
        <w:r>
          <w:fldChar w:fldCharType="separate"/>
        </w:r>
        <w:r w:rsidRPr="00905135">
          <w:rPr>
            <w:rStyle w:val="Hyperlink"/>
            <w:lang w:val="ka-GE"/>
          </w:rPr>
          <w:t>https://georgia.unwomen.org/en/digital-library/publications/2018/12/womens-economic-inactivity-and-engagement-in-the-informal-sector-in-georgia</w:t>
        </w:r>
        <w:r>
          <w:fldChar w:fldCharType="end"/>
        </w:r>
      </w:ins>
    </w:p>
  </w:footnote>
  <w:footnote w:id="23">
    <w:p w14:paraId="54D84BEA" w14:textId="447AE6FF" w:rsidR="00810FB0" w:rsidRPr="00190F05" w:rsidRDefault="00810FB0">
      <w:pPr>
        <w:pStyle w:val="FootnoteText"/>
        <w:rPr>
          <w:rFonts w:ascii="Sylfaen" w:hAnsi="Sylfaen"/>
          <w:lang w:val="ka-GE"/>
        </w:rPr>
      </w:pPr>
      <w:ins w:id="282" w:author="Nani Bendeliani" w:date="2019-08-15T13:56:00Z">
        <w:r>
          <w:rPr>
            <w:rStyle w:val="FootnoteReference"/>
          </w:rPr>
          <w:footnoteRef/>
        </w:r>
        <w:r w:rsidRPr="003A732B">
          <w:rPr>
            <w:lang w:val="ka-GE"/>
          </w:rPr>
          <w:t xml:space="preserve"> </w:t>
        </w:r>
        <w:r>
          <w:rPr>
            <w:rFonts w:ascii="Sylfaen" w:hAnsi="Sylfaen"/>
            <w:lang w:val="ka-GE"/>
          </w:rPr>
          <w:t xml:space="preserve">გენდერული სახელფასო სხვაობის ზუსტი წყაროა საწარმოების და ორგანიზაციების კვლევა. სამუშაო ძალის კვლევის მონაცემთა ბაზა გამოყენებული იქნება </w:t>
        </w:r>
      </w:ins>
      <w:ins w:id="283" w:author="Nani Bendeliani" w:date="2019-08-15T13:57:00Z">
        <w:r>
          <w:rPr>
            <w:rFonts w:ascii="Sylfaen" w:hAnsi="Sylfaen"/>
            <w:lang w:val="ka-GE"/>
          </w:rPr>
          <w:t>კორექტორებული (</w:t>
        </w:r>
        <w:r w:rsidRPr="003A732B">
          <w:rPr>
            <w:rFonts w:ascii="Sylfaen" w:hAnsi="Sylfaen"/>
            <w:lang w:val="ka-GE"/>
          </w:rPr>
          <w:t xml:space="preserve">adjusted) </w:t>
        </w:r>
        <w:r>
          <w:rPr>
            <w:rFonts w:ascii="Sylfaen" w:hAnsi="Sylfaen"/>
            <w:lang w:val="ka-GE"/>
          </w:rPr>
          <w:t>გენდერული სახელფასო სხვაობის გამოსათვლელად. საათობრივად გამოთვლილი გენდერული სახელფასო სხვაობა მიახლოებითია, ზუსტი მონაცემებისთვის საჭ</w:t>
        </w:r>
      </w:ins>
      <w:ins w:id="284" w:author="Nani Bendeliani" w:date="2019-08-15T13:58:00Z">
        <w:r>
          <w:rPr>
            <w:rFonts w:ascii="Sylfaen" w:hAnsi="Sylfaen"/>
            <w:lang w:val="ka-GE"/>
          </w:rPr>
          <w:t xml:space="preserve">იროა საწარმოების და ორგანიზაციების კვლევის გაუმჯობესება. </w:t>
        </w:r>
      </w:ins>
    </w:p>
  </w:footnote>
  <w:footnote w:id="24">
    <w:p w14:paraId="4430175B" w14:textId="77777777" w:rsidR="00905135" w:rsidRDefault="00810FB0" w:rsidP="00905135">
      <w:pPr>
        <w:pStyle w:val="FootnoteText"/>
        <w:rPr>
          <w:ins w:id="293" w:author="Nani Bendeliani" w:date="2019-08-16T08:46:00Z"/>
          <w:rFonts w:ascii="Sylfaen" w:hAnsi="Sylfaen"/>
          <w:lang w:val="ka-GE"/>
        </w:rPr>
      </w:pPr>
      <w:ins w:id="294" w:author="Nani Bendeliani" w:date="2019-08-15T13:52:00Z">
        <w:r>
          <w:rPr>
            <w:rStyle w:val="FootnoteReference"/>
          </w:rPr>
          <w:footnoteRef/>
        </w:r>
        <w:r w:rsidRPr="00345DAF">
          <w:rPr>
            <w:lang w:val="ka-GE"/>
          </w:rPr>
          <w:t xml:space="preserve"> </w:t>
        </w:r>
      </w:ins>
      <w:ins w:id="295" w:author="Nani Bendeliani" w:date="2019-08-16T08:46:00Z">
        <w:r w:rsidR="00905135">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ins>
    </w:p>
    <w:p w14:paraId="5C9C6C50" w14:textId="03FCDBF3" w:rsidR="00810FB0" w:rsidRPr="0073525E" w:rsidRDefault="00905135" w:rsidP="00905135">
      <w:pPr>
        <w:pStyle w:val="FootnoteText"/>
        <w:rPr>
          <w:ins w:id="296" w:author="Nani Bendeliani" w:date="2019-08-15T13:52:00Z"/>
          <w:rFonts w:ascii="Sylfaen" w:hAnsi="Sylfaen"/>
          <w:lang w:val="ka-GE"/>
        </w:rPr>
      </w:pPr>
      <w:ins w:id="297" w:author="Nani Bendeliani" w:date="2019-08-16T08:46:00Z">
        <w:r>
          <w:fldChar w:fldCharType="begin"/>
        </w:r>
        <w:r w:rsidRPr="00905135">
          <w:rPr>
            <w:lang w:val="ka-GE"/>
          </w:rPr>
          <w:instrText xml:space="preserve"> HYPERLINK "https://georgia.unwomen.org/en/digital-library/publications/2018/12/womens-economic-inactivity-and-engagement-in-the-informal-sector-in-georgia" </w:instrText>
        </w:r>
        <w:r>
          <w:fldChar w:fldCharType="separate"/>
        </w:r>
        <w:r w:rsidRPr="00905135">
          <w:rPr>
            <w:rStyle w:val="Hyperlink"/>
            <w:lang w:val="ka-GE"/>
          </w:rPr>
          <w:t>https://georgia.unwomen.org/en/digital-library/publications/2018/12/womens-economic-inactivity-and-engagement-in-the-informal-sector-in-georgia</w:t>
        </w:r>
        <w:r>
          <w:fldChar w:fldCharType="end"/>
        </w:r>
      </w:ins>
      <w:ins w:id="298" w:author="Nani Bendeliani" w:date="2019-08-15T13:52:00Z">
        <w:r w:rsidR="00810FB0" w:rsidRPr="0073525E">
          <w:rPr>
            <w:rFonts w:ascii="Sylfaen" w:hAnsi="Sylfaen"/>
            <w:lang w:val="ka-GE"/>
          </w:rPr>
          <w:t xml:space="preserve"> </w:t>
        </w:r>
      </w:ins>
    </w:p>
  </w:footnote>
  <w:footnote w:id="25">
    <w:p w14:paraId="7DD62B31" w14:textId="3A27D0A0" w:rsidR="00810FB0" w:rsidRPr="00905135" w:rsidRDefault="00810FB0">
      <w:pPr>
        <w:pStyle w:val="FootnoteText"/>
        <w:rPr>
          <w:rFonts w:ascii="Sylfaen" w:hAnsi="Sylfaen"/>
          <w:lang w:val="ka-GE"/>
        </w:rPr>
      </w:pPr>
      <w:ins w:id="312" w:author="Nani Bendeliani" w:date="2019-08-15T14:56:00Z">
        <w:r>
          <w:rPr>
            <w:rStyle w:val="FootnoteReference"/>
          </w:rPr>
          <w:footnoteRef/>
        </w:r>
        <w:r w:rsidRPr="003A732B">
          <w:rPr>
            <w:lang w:val="ka-GE"/>
          </w:rPr>
          <w:t xml:space="preserve"> </w:t>
        </w:r>
      </w:ins>
      <w:ins w:id="313" w:author="Nani Bendeliani" w:date="2019-08-16T08:46:00Z">
        <w:r w:rsidR="00905135">
          <w:rPr>
            <w:rFonts w:ascii="Sylfaen" w:hAnsi="Sylfaen"/>
            <w:lang w:val="ka-GE"/>
          </w:rPr>
          <w:t xml:space="preserve">გაეროს ქალთა ორგანიზაცია (გამოყვექნების პროცესში). </w:t>
        </w:r>
      </w:ins>
      <w:ins w:id="314" w:author="Nani Bendeliani" w:date="2019-08-16T08:47:00Z">
        <w:r w:rsidR="00905135">
          <w:rPr>
            <w:rFonts w:ascii="Sylfaen" w:hAnsi="Sylfaen"/>
            <w:lang w:val="ka-GE"/>
          </w:rPr>
          <w:t xml:space="preserve">გენდერული სახელფასო სხვაობა საქართველოში </w:t>
        </w:r>
      </w:ins>
    </w:p>
  </w:footnote>
  <w:footnote w:id="26">
    <w:p w14:paraId="4C6D0011" w14:textId="77777777" w:rsidR="00810FB0" w:rsidRPr="007F5838" w:rsidRDefault="00810FB0" w:rsidP="00B9669A">
      <w:pPr>
        <w:pStyle w:val="FootnoteText"/>
        <w:jc w:val="both"/>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hyperlink r:id="rId2" w:history="1">
        <w:r w:rsidRPr="007F5838">
          <w:rPr>
            <w:rStyle w:val="Hyperlink"/>
            <w:rFonts w:ascii="Sylfaen" w:hAnsi="Sylfaen"/>
            <w:color w:val="auto"/>
            <w:u w:val="none"/>
            <w:lang w:val="ka-GE"/>
          </w:rPr>
          <w:t>https://www.ilo.org/dyn/normlex/en/f?p=NORMLEXPUB:12100:0::NO::P12100_ILO_CODE:R204</w:t>
        </w:r>
      </w:hyperlink>
    </w:p>
  </w:footnote>
  <w:footnote w:id="27">
    <w:p w14:paraId="0CA85BC1" w14:textId="77777777" w:rsidR="00810FB0" w:rsidRPr="007F5838" w:rsidRDefault="00810FB0" w:rsidP="00171BD2">
      <w:pPr>
        <w:pStyle w:val="FootnoteText"/>
        <w:contextualSpacing/>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უმუშევრობის დონე, ჯინის კოეფიციენტი, ფარდობითი სიღარიბის მაჩვენებელი</w:t>
      </w:r>
    </w:p>
  </w:footnote>
  <w:footnote w:id="28">
    <w:p w14:paraId="31D4AAD8" w14:textId="77777777" w:rsidR="00810FB0" w:rsidRPr="007F5838" w:rsidRDefault="00810FB0" w:rsidP="00171BD2">
      <w:pPr>
        <w:pStyle w:val="FootnoteText"/>
        <w:contextualSpacing/>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სამუშაო ძალის მონაწილეობის მაჩვენებელი, ქალების დასაქმების დონე მოსახლეობასთან მიმართებით, NEET ახალგაზრდების მაჩვენებელი</w:t>
      </w:r>
    </w:p>
  </w:footnote>
  <w:footnote w:id="29">
    <w:p w14:paraId="46AAEEFE" w14:textId="77777777" w:rsidR="00810FB0" w:rsidRPr="007F5838" w:rsidRDefault="00810FB0" w:rsidP="00856C68">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 xml:space="preserve">საქსტატი, 2017 </w:t>
      </w:r>
    </w:p>
  </w:footnote>
  <w:footnote w:id="30">
    <w:p w14:paraId="269F6DE7" w14:textId="77777777" w:rsidR="00810FB0" w:rsidRPr="007F5838" w:rsidRDefault="00810FB0" w:rsidP="003E1C64">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lang w:val="ka-GE"/>
        </w:rPr>
        <w:t xml:space="preserve">საქსტატის ყოველწლიური პუბლიკაცია, 2017 </w:t>
      </w:r>
    </w:p>
  </w:footnote>
  <w:footnote w:id="31">
    <w:p w14:paraId="4D47F269" w14:textId="77777777" w:rsidR="00810FB0" w:rsidRPr="007F5838" w:rsidRDefault="00810FB0" w:rsidP="003E1C64">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 xml:space="preserve">მსოფლიო ბანკი (2018). </w:t>
      </w:r>
      <w:r w:rsidRPr="007F5838">
        <w:rPr>
          <w:rFonts w:ascii="Sylfaen" w:eastAsia="Helvetica" w:hAnsi="Sylfaen" w:cs="Helvetica"/>
          <w:i/>
          <w:sz w:val="20"/>
          <w:szCs w:val="20"/>
          <w:lang w:val="ka-GE"/>
        </w:rPr>
        <w:t>დასაქმება</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საქართველოში</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სამუშაო</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ადგილების</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ლანდშაფტის</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შეფასება</w:t>
      </w:r>
    </w:p>
  </w:footnote>
  <w:footnote w:id="32">
    <w:p w14:paraId="5C2B8886" w14:textId="77777777" w:rsidR="00810FB0" w:rsidRPr="007F5838" w:rsidRDefault="00810FB0" w:rsidP="00742DA4">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lang w:val="ka-GE"/>
        </w:rPr>
        <w:t xml:space="preserve">Government of Georgia (2018) Memorandum of economic and financial policies. </w:t>
      </w:r>
    </w:p>
  </w:footnote>
  <w:footnote w:id="33">
    <w:p w14:paraId="0D21697B" w14:textId="77777777" w:rsidR="00810FB0" w:rsidRPr="00705373" w:rsidRDefault="00810FB0" w:rsidP="00742DA4">
      <w:pPr>
        <w:pStyle w:val="FootnoteText"/>
        <w:rPr>
          <w:rFonts w:ascii="Sylfaen" w:hAnsi="Sylfaen"/>
        </w:rPr>
      </w:pPr>
      <w:r w:rsidRPr="007F5838">
        <w:rPr>
          <w:rStyle w:val="FootnoteReference"/>
          <w:rFonts w:ascii="Sylfaen" w:hAnsi="Sylfaen"/>
        </w:rPr>
        <w:footnoteRef/>
      </w:r>
      <w:r w:rsidRPr="007F5838">
        <w:rPr>
          <w:rFonts w:ascii="Sylfaen" w:hAnsi="Sylfaen"/>
        </w:rPr>
        <w:t xml:space="preserve"> Rutkowski, J (2013). </w:t>
      </w:r>
      <w:r w:rsidRPr="005A4817">
        <w:rPr>
          <w:rFonts w:ascii="Sylfaen" w:hAnsi="Sylfaen"/>
        </w:rPr>
        <w:t>Workforce skills in the eyes of the employers</w:t>
      </w:r>
      <w:r w:rsidRPr="00705373">
        <w:rPr>
          <w:rFonts w:ascii="Sylfaen" w:hAnsi="Sylfaen"/>
        </w:rPr>
        <w:t>, The World Bank,</w:t>
      </w:r>
    </w:p>
    <w:p w14:paraId="55D83D45" w14:textId="665D4B20" w:rsidR="00810FB0" w:rsidRPr="007F5838" w:rsidRDefault="00810FB0" w:rsidP="00742DA4">
      <w:pPr>
        <w:pStyle w:val="FootnoteText"/>
        <w:rPr>
          <w:rFonts w:ascii="Sylfaen" w:hAnsi="Sylfaen"/>
        </w:rPr>
      </w:pPr>
      <w:r w:rsidRPr="004B39E5">
        <w:rPr>
          <w:rFonts w:ascii="Sylfaen" w:hAnsi="Sylfaen"/>
        </w:rPr>
        <w:t xml:space="preserve"> </w:t>
      </w:r>
      <w:r w:rsidRPr="004B39E5">
        <w:rPr>
          <w:rFonts w:ascii="Sylfaen" w:hAnsi="Sylfaen" w:cs="Helvetica"/>
        </w:rPr>
        <w:t>ასევე იხილეთ</w:t>
      </w:r>
      <w:r w:rsidRPr="00990806">
        <w:rPr>
          <w:rFonts w:ascii="Sylfaen" w:hAnsi="Sylfaen"/>
        </w:rPr>
        <w:t xml:space="preserve"> World Bank (2013) </w:t>
      </w:r>
      <w:r w:rsidRPr="005A4817">
        <w:rPr>
          <w:rFonts w:ascii="Sylfaen" w:hAnsi="Sylfaen"/>
        </w:rPr>
        <w:t>Georgia: skills mismatch and unemployment</w:t>
      </w:r>
      <w:r>
        <w:rPr>
          <w:rFonts w:ascii="Sylfaen" w:hAnsi="Sylfaen"/>
        </w:rPr>
        <w:t>.</w:t>
      </w:r>
    </w:p>
  </w:footnote>
  <w:footnote w:id="34">
    <w:p w14:paraId="63B352A3" w14:textId="77777777" w:rsidR="00810FB0" w:rsidRPr="007F5838" w:rsidRDefault="00810FB0" w:rsidP="00742DA4">
      <w:pPr>
        <w:rPr>
          <w:rFonts w:ascii="Sylfaen" w:eastAsia="Times New Roman" w:hAnsi="Sylfaen"/>
          <w:sz w:val="20"/>
          <w:szCs w:val="20"/>
        </w:rPr>
      </w:pPr>
      <w:r w:rsidRPr="007F5838">
        <w:rPr>
          <w:rStyle w:val="FootnoteReference"/>
          <w:rFonts w:ascii="Sylfaen" w:hAnsi="Sylfaen"/>
          <w:sz w:val="20"/>
          <w:szCs w:val="20"/>
        </w:rPr>
        <w:footnoteRef/>
      </w:r>
      <w:r w:rsidRPr="007F5838">
        <w:rPr>
          <w:rFonts w:ascii="Sylfaen" w:hAnsi="Sylfaen" w:cs="Helvetica"/>
          <w:sz w:val="20"/>
          <w:szCs w:val="20"/>
        </w:rPr>
        <w:t>ჰაკერტი, სუმბაძე (2017). 2014 წლის მოსახლეობის საყოველთაო აღწერის შედეგების ანალიზი გენდერულ ჭრილში,</w:t>
      </w:r>
      <w:r w:rsidRPr="007F5838">
        <w:rPr>
          <w:rFonts w:ascii="Sylfaen" w:hAnsi="Sylfaen"/>
          <w:sz w:val="20"/>
          <w:szCs w:val="20"/>
        </w:rPr>
        <w:t xml:space="preserve"> </w:t>
      </w:r>
      <w:r w:rsidRPr="007F5838">
        <w:rPr>
          <w:rFonts w:ascii="Sylfaen" w:eastAsia="Helvetica" w:hAnsi="Sylfaen" w:cs="Helvetica"/>
          <w:sz w:val="20"/>
          <w:szCs w:val="20"/>
        </w:rPr>
        <w:t>საქართველოს</w:t>
      </w:r>
      <w:r w:rsidRPr="007F5838">
        <w:rPr>
          <w:rFonts w:ascii="Sylfaen" w:eastAsia="Times New Roman" w:hAnsi="Sylfaen"/>
          <w:sz w:val="20"/>
          <w:szCs w:val="20"/>
        </w:rPr>
        <w:t xml:space="preserve"> </w:t>
      </w:r>
      <w:r w:rsidRPr="007F5838">
        <w:rPr>
          <w:rFonts w:ascii="Sylfaen" w:eastAsia="Helvetica" w:hAnsi="Sylfaen" w:cs="Helvetica"/>
          <w:sz w:val="20"/>
          <w:szCs w:val="20"/>
        </w:rPr>
        <w:t>სტატისტიკის</w:t>
      </w:r>
      <w:r w:rsidRPr="007F5838">
        <w:rPr>
          <w:rFonts w:ascii="Sylfaen" w:eastAsia="Times New Roman" w:hAnsi="Sylfaen"/>
          <w:sz w:val="20"/>
          <w:szCs w:val="20"/>
        </w:rPr>
        <w:t xml:space="preserve"> </w:t>
      </w:r>
      <w:r w:rsidRPr="007F5838">
        <w:rPr>
          <w:rFonts w:ascii="Sylfaen" w:eastAsia="Helvetica" w:hAnsi="Sylfaen" w:cs="Helvetica"/>
          <w:sz w:val="20"/>
          <w:szCs w:val="20"/>
        </w:rPr>
        <w:t>ეროვნული</w:t>
      </w:r>
      <w:r w:rsidRPr="007F5838">
        <w:rPr>
          <w:rFonts w:ascii="Sylfaen" w:eastAsia="Times New Roman" w:hAnsi="Sylfaen"/>
          <w:sz w:val="20"/>
          <w:szCs w:val="20"/>
        </w:rPr>
        <w:t xml:space="preserve"> </w:t>
      </w:r>
      <w:r w:rsidRPr="007F5838">
        <w:rPr>
          <w:rFonts w:ascii="Sylfaen" w:eastAsia="Helvetica" w:hAnsi="Sylfaen" w:cs="Helvetica"/>
          <w:sz w:val="20"/>
          <w:szCs w:val="20"/>
        </w:rPr>
        <w:t>სამსახური</w:t>
      </w:r>
      <w:r w:rsidRPr="007F5838">
        <w:rPr>
          <w:rFonts w:ascii="Sylfaen" w:eastAsia="Times New Roman" w:hAnsi="Sylfaen"/>
          <w:sz w:val="20"/>
          <w:szCs w:val="20"/>
        </w:rPr>
        <w:t xml:space="preserve"> (</w:t>
      </w:r>
      <w:r w:rsidRPr="007F5838">
        <w:rPr>
          <w:rFonts w:ascii="Sylfaen" w:eastAsia="Helvetica" w:hAnsi="Sylfaen" w:cs="Helvetica"/>
          <w:sz w:val="20"/>
          <w:szCs w:val="20"/>
        </w:rPr>
        <w:t>საქსტატი</w:t>
      </w:r>
      <w:r w:rsidRPr="007F5838">
        <w:rPr>
          <w:rFonts w:ascii="Sylfaen" w:eastAsia="Times New Roman" w:hAnsi="Sylfaen"/>
          <w:sz w:val="20"/>
          <w:szCs w:val="20"/>
        </w:rPr>
        <w:t xml:space="preserve">), </w:t>
      </w:r>
      <w:r w:rsidRPr="007F5838">
        <w:rPr>
          <w:rFonts w:ascii="Sylfaen" w:eastAsia="Helvetica" w:hAnsi="Sylfaen" w:cs="Helvetica"/>
          <w:sz w:val="20"/>
          <w:szCs w:val="20"/>
        </w:rPr>
        <w:t>გაერთიანებული</w:t>
      </w:r>
      <w:r w:rsidRPr="007F5838">
        <w:rPr>
          <w:rFonts w:ascii="Sylfaen" w:eastAsia="Times New Roman" w:hAnsi="Sylfaen"/>
          <w:sz w:val="20"/>
          <w:szCs w:val="20"/>
        </w:rPr>
        <w:t xml:space="preserve"> </w:t>
      </w:r>
      <w:r w:rsidRPr="007F5838">
        <w:rPr>
          <w:rFonts w:ascii="Sylfaen" w:eastAsia="Helvetica" w:hAnsi="Sylfaen" w:cs="Helvetica"/>
          <w:sz w:val="20"/>
          <w:szCs w:val="20"/>
        </w:rPr>
        <w:t>ერების</w:t>
      </w:r>
      <w:r w:rsidRPr="007F5838">
        <w:rPr>
          <w:rFonts w:ascii="Sylfaen" w:eastAsia="Times New Roman" w:hAnsi="Sylfaen"/>
          <w:sz w:val="20"/>
          <w:szCs w:val="20"/>
        </w:rPr>
        <w:t xml:space="preserve"> </w:t>
      </w:r>
      <w:r w:rsidRPr="007F5838">
        <w:rPr>
          <w:rFonts w:ascii="Sylfaen" w:eastAsia="Helvetica" w:hAnsi="Sylfaen" w:cs="Helvetica"/>
          <w:sz w:val="20"/>
          <w:szCs w:val="20"/>
        </w:rPr>
        <w:t>ორგანიზაციის</w:t>
      </w:r>
      <w:r w:rsidRPr="007F5838">
        <w:rPr>
          <w:rFonts w:ascii="Sylfaen" w:eastAsia="Times New Roman" w:hAnsi="Sylfaen"/>
          <w:sz w:val="20"/>
          <w:szCs w:val="20"/>
        </w:rPr>
        <w:t xml:space="preserve"> </w:t>
      </w:r>
      <w:r w:rsidRPr="007F5838">
        <w:rPr>
          <w:rFonts w:ascii="Sylfaen" w:eastAsia="Helvetica" w:hAnsi="Sylfaen" w:cs="Helvetica"/>
          <w:sz w:val="20"/>
          <w:szCs w:val="20"/>
        </w:rPr>
        <w:t>მოსახლეობის</w:t>
      </w:r>
      <w:r w:rsidRPr="007F5838">
        <w:rPr>
          <w:rFonts w:ascii="Sylfaen" w:eastAsia="Times New Roman" w:hAnsi="Sylfaen"/>
          <w:sz w:val="20"/>
          <w:szCs w:val="20"/>
        </w:rPr>
        <w:t xml:space="preserve"> </w:t>
      </w:r>
      <w:r w:rsidRPr="007F5838">
        <w:rPr>
          <w:rFonts w:ascii="Sylfaen" w:eastAsia="Helvetica" w:hAnsi="Sylfaen" w:cs="Helvetica"/>
          <w:sz w:val="20"/>
          <w:szCs w:val="20"/>
        </w:rPr>
        <w:t>ფონდი</w:t>
      </w:r>
      <w:r w:rsidRPr="007F5838">
        <w:rPr>
          <w:rFonts w:ascii="Sylfaen" w:eastAsia="Times New Roman" w:hAnsi="Sylfaen"/>
          <w:sz w:val="20"/>
          <w:szCs w:val="20"/>
        </w:rPr>
        <w:t xml:space="preserve"> (UNFPA) </w:t>
      </w:r>
    </w:p>
  </w:footnote>
  <w:footnote w:id="35">
    <w:p w14:paraId="7176177F" w14:textId="1288860D" w:rsidR="00810FB0" w:rsidRPr="007F5838" w:rsidRDefault="00810FB0" w:rsidP="00742DA4">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rPr>
        <w:t xml:space="preserve"> ETF </w:t>
      </w:r>
      <w:r w:rsidRPr="007F5838">
        <w:rPr>
          <w:rFonts w:ascii="Sylfaen" w:hAnsi="Sylfaen" w:cs="Helvetica"/>
        </w:rPr>
        <w:t>გამოთვლა საქსტატის მონაცემების საფუძველზე,</w:t>
      </w:r>
      <w:ins w:id="361" w:author="Lika Klimiashvili" w:date="2019-07-18T12:30:00Z">
        <w:r>
          <w:rPr>
            <w:rFonts w:ascii="Sylfaen" w:hAnsi="Sylfaen" w:cs="Helvetica"/>
          </w:rPr>
          <w:t xml:space="preserve"> </w:t>
        </w:r>
        <w:r w:rsidRPr="00D10864">
          <w:rPr>
            <w:rFonts w:eastAsia="MS Mincho"/>
            <w:sz w:val="24"/>
            <w:szCs w:val="24"/>
          </w:rPr>
          <w:fldChar w:fldCharType="begin"/>
        </w:r>
        <w:r w:rsidRPr="00D10864">
          <w:instrText xml:space="preserve"> HYPERLINK "http://www.etf.europa.eu/en/publications-and-resources/publications/youth-transition-work-georgia" </w:instrText>
        </w:r>
        <w:r w:rsidRPr="00D10864">
          <w:rPr>
            <w:rFonts w:eastAsia="MS Mincho"/>
            <w:sz w:val="24"/>
            <w:szCs w:val="24"/>
          </w:rPr>
          <w:fldChar w:fldCharType="separate"/>
        </w:r>
        <w:r w:rsidRPr="00D10864">
          <w:rPr>
            <w:rStyle w:val="Hyperlink"/>
            <w:rFonts w:eastAsia="Times New Roman" w:cs="Calibri"/>
          </w:rPr>
          <w:t>www.etf.europa.eu/en/publications-and-resources/publications/youth-transition-work-georgia</w:t>
        </w:r>
        <w:r w:rsidRPr="00D10864">
          <w:rPr>
            <w:rStyle w:val="Hyperlink"/>
            <w:rFonts w:eastAsia="Times New Roman" w:cs="Calibri"/>
          </w:rPr>
          <w:fldChar w:fldCharType="end"/>
        </w:r>
        <w:r>
          <w:rPr>
            <w:rStyle w:val="Hyperlink"/>
            <w:rFonts w:eastAsia="Times New Roman" w:cs="Calibri"/>
          </w:rPr>
          <w:t xml:space="preserve">, </w:t>
        </w:r>
      </w:ins>
      <w:r w:rsidRPr="007F5838">
        <w:rPr>
          <w:rFonts w:ascii="Sylfaen" w:hAnsi="Sylfaen" w:cs="Helvetica"/>
        </w:rPr>
        <w:t xml:space="preserve"> 2017</w:t>
      </w:r>
    </w:p>
  </w:footnote>
  <w:footnote w:id="36">
    <w:p w14:paraId="5A704CA2" w14:textId="77777777" w:rsidR="00810FB0" w:rsidRPr="007F5838" w:rsidRDefault="00810FB0" w:rsidP="00742DA4">
      <w:pPr>
        <w:rPr>
          <w:rFonts w:ascii="Sylfaen" w:eastAsia="Times New Roman" w:hAnsi="Sylfaen"/>
          <w:sz w:val="20"/>
          <w:szCs w:val="20"/>
        </w:rPr>
      </w:pPr>
      <w:r w:rsidRPr="007F5838">
        <w:rPr>
          <w:rStyle w:val="FootnoteReference"/>
          <w:rFonts w:ascii="Sylfaen" w:hAnsi="Sylfaen"/>
          <w:sz w:val="20"/>
          <w:szCs w:val="20"/>
        </w:rPr>
        <w:footnoteRef/>
      </w:r>
      <w:r w:rsidRPr="007F5838">
        <w:rPr>
          <w:rFonts w:ascii="Sylfaen" w:hAnsi="Sylfaen"/>
          <w:sz w:val="20"/>
          <w:szCs w:val="20"/>
        </w:rPr>
        <w:t xml:space="preserve"> </w:t>
      </w:r>
      <w:r w:rsidRPr="007F5838">
        <w:rPr>
          <w:rFonts w:ascii="Sylfaen" w:eastAsia="Times New Roman" w:hAnsi="Sylfaen"/>
          <w:sz w:val="20"/>
          <w:szCs w:val="20"/>
        </w:rPr>
        <w:t>Handel, M. (2017a) Predictors and Consequences of Mismatch in Developing Countries: Results from the World Bank STEP Survey. ILO: Geneva.</w:t>
      </w:r>
    </w:p>
  </w:footnote>
  <w:footnote w:id="37">
    <w:p w14:paraId="2138D977" w14:textId="77777777" w:rsidR="00810FB0" w:rsidRPr="007F5838" w:rsidRDefault="00810FB0" w:rsidP="00742DA4">
      <w:pPr>
        <w:pStyle w:val="FootnoteText"/>
        <w:rPr>
          <w:rFonts w:ascii="Sylfaen" w:hAnsi="Sylfaen" w:cs="Helvetica"/>
        </w:rPr>
      </w:pPr>
      <w:r w:rsidRPr="007F5838">
        <w:rPr>
          <w:rStyle w:val="FootnoteReference"/>
          <w:rFonts w:ascii="Sylfaen" w:hAnsi="Sylfaen"/>
        </w:rPr>
        <w:footnoteRef/>
      </w:r>
      <w:r w:rsidRPr="007F5838">
        <w:rPr>
          <w:rFonts w:ascii="Sylfaen" w:hAnsi="Sylfaen"/>
        </w:rPr>
        <w:t xml:space="preserve"> World Bank (2018). </w:t>
      </w:r>
      <w:r w:rsidRPr="007F5838">
        <w:rPr>
          <w:rFonts w:ascii="Sylfaen" w:hAnsi="Sylfaen"/>
          <w:i/>
        </w:rPr>
        <w:t>Georgia at Work: Assessing the Jobs Landscape</w:t>
      </w:r>
      <w:r w:rsidRPr="007F5838">
        <w:rPr>
          <w:rFonts w:ascii="Sylfaen" w:hAnsi="Sylfaen"/>
        </w:rPr>
        <w:t xml:space="preserve">; </w:t>
      </w:r>
      <w:r w:rsidRPr="007F5838">
        <w:rPr>
          <w:rFonts w:ascii="Sylfaen" w:hAnsi="Sylfaen" w:cs="Helvetica"/>
        </w:rPr>
        <w:t xml:space="preserve">ასევე იხილეთ:  Badurashvili, Vetter (2018). </w:t>
      </w:r>
      <w:r w:rsidRPr="007F5838">
        <w:rPr>
          <w:rFonts w:ascii="Sylfaen" w:hAnsi="Sylfaen" w:cs="Helvetica"/>
          <w:i/>
        </w:rPr>
        <w:t>Skils mismatch measurement in the Partner Countries: National Report on Georgia</w:t>
      </w:r>
      <w:r w:rsidRPr="007F5838">
        <w:rPr>
          <w:rFonts w:ascii="Sylfaen" w:hAnsi="Sylfaen" w:cs="Helvetica"/>
        </w:rPr>
        <w:t>, ETF</w:t>
      </w:r>
    </w:p>
  </w:footnote>
  <w:footnote w:id="38">
    <w:p w14:paraId="3BF05CB4" w14:textId="79488BE0" w:rsidR="00810FB0" w:rsidRPr="001662D2" w:rsidRDefault="00810FB0">
      <w:pPr>
        <w:pStyle w:val="FootnoteText"/>
        <w:rPr>
          <w:rFonts w:ascii="Sylfaen" w:hAnsi="Sylfaen"/>
          <w:lang w:val="ka-GE"/>
        </w:rPr>
      </w:pPr>
      <w:r>
        <w:rPr>
          <w:rStyle w:val="FootnoteReference"/>
        </w:rPr>
        <w:footnoteRef/>
      </w:r>
      <w:r>
        <w:t xml:space="preserve"> </w:t>
      </w:r>
      <w:hyperlink r:id="rId3" w:history="1">
        <w:r w:rsidRPr="003E5C48">
          <w:rPr>
            <w:rStyle w:val="Hyperlink"/>
            <w:rFonts w:ascii="Sylfaen" w:eastAsia="Times New Roman" w:hAnsi="Sylfaen"/>
            <w:color w:val="auto"/>
            <w:u w:val="none"/>
            <w:lang w:val="ka-GE"/>
          </w:rPr>
          <w:t>http://www3.weforum.org/docs/GCR2017-2018/05FullReport/TheGlobalCompetitivenessReport2017–2018.pdf</w:t>
        </w:r>
      </w:hyperlink>
    </w:p>
  </w:footnote>
  <w:footnote w:id="39">
    <w:p w14:paraId="70F8D79C" w14:textId="77777777" w:rsidR="00905135" w:rsidRDefault="00810FB0" w:rsidP="00905135">
      <w:pPr>
        <w:pStyle w:val="FootnoteText"/>
        <w:rPr>
          <w:ins w:id="371" w:author="Nani Bendeliani" w:date="2019-08-16T08:47:00Z"/>
          <w:rFonts w:ascii="Sylfaen" w:hAnsi="Sylfaen"/>
          <w:lang w:val="ka-GE"/>
        </w:rPr>
      </w:pPr>
      <w:ins w:id="372" w:author="Nani Bendeliani" w:date="2019-08-15T13:41:00Z">
        <w:r>
          <w:rPr>
            <w:rStyle w:val="FootnoteReference"/>
          </w:rPr>
          <w:footnoteRef/>
        </w:r>
        <w:r w:rsidRPr="00905135">
          <w:rPr>
            <w:lang w:val="ka-GE"/>
          </w:rPr>
          <w:t xml:space="preserve"> </w:t>
        </w:r>
      </w:ins>
      <w:ins w:id="373" w:author="Nani Bendeliani" w:date="2019-08-16T08:47:00Z">
        <w:r w:rsidR="00905135">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ins>
    </w:p>
    <w:p w14:paraId="67620916" w14:textId="15746254" w:rsidR="00810FB0" w:rsidRPr="00905135" w:rsidRDefault="00905135" w:rsidP="00905135">
      <w:pPr>
        <w:pStyle w:val="FootnoteText"/>
        <w:rPr>
          <w:rFonts w:ascii="Sylfaen" w:hAnsi="Sylfaen"/>
          <w:lang w:val="ka-GE"/>
        </w:rPr>
      </w:pPr>
      <w:ins w:id="374" w:author="Nani Bendeliani" w:date="2019-08-16T08:47:00Z">
        <w:r>
          <w:fldChar w:fldCharType="begin"/>
        </w:r>
        <w:r w:rsidRPr="00905135">
          <w:rPr>
            <w:lang w:val="ka-GE"/>
          </w:rPr>
          <w:instrText xml:space="preserve"> HYPERLINK "https://georgia.unwomen.org/en/digital-library/publications/2018/12/womens-economic-inactivity-and-engagement-in-the-informal-sector-in-georgia" </w:instrText>
        </w:r>
        <w:r>
          <w:fldChar w:fldCharType="separate"/>
        </w:r>
        <w:r w:rsidRPr="00905135">
          <w:rPr>
            <w:rStyle w:val="Hyperlink"/>
            <w:lang w:val="ka-GE"/>
          </w:rPr>
          <w:t>https://georgia.unwomen.org/en/digital-library/publications/2018/12/womens-economic-inactivity-and-engagement-in-the-informal-sector-in-georgia</w:t>
        </w:r>
        <w:r>
          <w:fldChar w:fldCharType="end"/>
        </w:r>
      </w:ins>
    </w:p>
  </w:footnote>
  <w:footnote w:id="40">
    <w:p w14:paraId="7C6E9453" w14:textId="7E0522D5" w:rsidR="00810FB0" w:rsidRPr="0073525E" w:rsidRDefault="00810FB0">
      <w:pPr>
        <w:pStyle w:val="FootnoteText"/>
        <w:rPr>
          <w:rFonts w:ascii="Sylfaen" w:hAnsi="Sylfaen"/>
          <w:lang w:val="ka-GE"/>
        </w:rPr>
      </w:pPr>
      <w:ins w:id="408" w:author="Nani Bendeliani" w:date="2019-08-15T10:43:00Z">
        <w:r>
          <w:rPr>
            <w:rStyle w:val="FootnoteReference"/>
          </w:rPr>
          <w:footnoteRef/>
        </w:r>
        <w:r w:rsidRPr="00345DAF">
          <w:rPr>
            <w:lang w:val="ka-GE"/>
          </w:rPr>
          <w:t xml:space="preserve"> </w:t>
        </w:r>
      </w:ins>
      <w:ins w:id="409" w:author="Nani Bendeliani" w:date="2019-08-16T08:47:00Z">
        <w:r w:rsidR="00905135">
          <w:rPr>
            <w:rFonts w:ascii="Sylfaen" w:hAnsi="Sylfaen"/>
            <w:lang w:val="ka-GE"/>
          </w:rPr>
          <w:t>იქვე</w:t>
        </w:r>
      </w:ins>
      <w:ins w:id="410" w:author="Nani Bendeliani" w:date="2019-08-15T10:43:00Z">
        <w:r w:rsidRPr="0073525E">
          <w:rPr>
            <w:rFonts w:ascii="Sylfaen" w:hAnsi="Sylfaen"/>
            <w:lang w:val="ka-GE"/>
          </w:rPr>
          <w:t xml:space="preserve"> </w:t>
        </w:r>
      </w:ins>
    </w:p>
  </w:footnote>
  <w:footnote w:id="41">
    <w:p w14:paraId="1AEC4873" w14:textId="696D3486" w:rsidR="00810FB0" w:rsidRPr="00905135" w:rsidRDefault="00810FB0">
      <w:pPr>
        <w:pStyle w:val="FootnoteText"/>
        <w:rPr>
          <w:rFonts w:ascii="Sylfaen" w:hAnsi="Sylfaen"/>
        </w:rPr>
      </w:pPr>
      <w:ins w:id="418" w:author="Nani Bendeliani" w:date="2019-08-15T10:52:00Z">
        <w:r>
          <w:rPr>
            <w:rStyle w:val="FootnoteReference"/>
          </w:rPr>
          <w:footnoteRef/>
        </w:r>
      </w:ins>
      <w:ins w:id="419" w:author="Nani Bendeliani" w:date="2019-08-16T08:47:00Z">
        <w:r w:rsidR="00905135">
          <w:rPr>
            <w:rFonts w:ascii="Sylfaen" w:hAnsi="Sylfaen"/>
            <w:lang w:val="ka-GE"/>
          </w:rPr>
          <w:t xml:space="preserve"> </w:t>
        </w:r>
        <w:r w:rsidR="00905135">
          <w:rPr>
            <w:rFonts w:ascii="Sylfaen" w:hAnsi="Sylfaen"/>
            <w:lang w:val="ka-GE"/>
          </w:rPr>
          <w:t>იქვე</w:t>
        </w:r>
      </w:ins>
    </w:p>
  </w:footnote>
  <w:footnote w:id="42">
    <w:p w14:paraId="1CFB7250" w14:textId="77777777" w:rsidR="00810FB0" w:rsidRPr="001662D2" w:rsidRDefault="00810FB0" w:rsidP="00ED03E6">
      <w:pPr>
        <w:rPr>
          <w:rFonts w:ascii="Sylfaen" w:eastAsia="Times New Roman" w:hAnsi="Sylfaen"/>
          <w:sz w:val="20"/>
          <w:szCs w:val="20"/>
          <w:lang w:val="ka-GE"/>
        </w:rPr>
      </w:pPr>
      <w:r w:rsidRPr="007F5838">
        <w:rPr>
          <w:rStyle w:val="FootnoteReference"/>
          <w:rFonts w:ascii="Sylfaen" w:hAnsi="Sylfaen"/>
          <w:sz w:val="20"/>
          <w:szCs w:val="20"/>
        </w:rPr>
        <w:footnoteRef/>
      </w:r>
      <w:r w:rsidRPr="001662D2">
        <w:rPr>
          <w:rFonts w:ascii="Sylfaen" w:hAnsi="Sylfaen"/>
          <w:sz w:val="20"/>
          <w:szCs w:val="20"/>
          <w:lang w:val="ka-GE"/>
        </w:rPr>
        <w:t xml:space="preserve"> </w:t>
      </w:r>
      <w:r w:rsidRPr="001662D2">
        <w:rPr>
          <w:rFonts w:ascii="Sylfaen" w:eastAsia="Times New Roman" w:hAnsi="Sylfaen"/>
          <w:sz w:val="20"/>
          <w:szCs w:val="20"/>
          <w:lang w:val="ka-GE"/>
        </w:rPr>
        <w:t>UNICEF (2017).</w:t>
      </w:r>
      <w:r w:rsidRPr="001662D2">
        <w:rPr>
          <w:rFonts w:ascii="Sylfaen" w:eastAsia="Helvetica" w:hAnsi="Sylfaen" w:cs="Helvetica"/>
          <w:sz w:val="20"/>
          <w:szCs w:val="20"/>
          <w:lang w:val="ka-GE"/>
        </w:rPr>
        <w:t xml:space="preserve"> </w:t>
      </w:r>
      <w:r w:rsidRPr="001662D2">
        <w:rPr>
          <w:rFonts w:ascii="Sylfaen" w:eastAsia="Helvetica" w:hAnsi="Sylfaen" w:cs="Helvetica"/>
          <w:i/>
          <w:sz w:val="20"/>
          <w:szCs w:val="20"/>
          <w:lang w:val="ka-GE"/>
        </w:rPr>
        <w:t>მოსახლეობის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კეთილდღეობის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კვლევა</w:t>
      </w:r>
      <w:r w:rsidRPr="001662D2">
        <w:rPr>
          <w:rFonts w:ascii="Sylfaen" w:eastAsia="Times New Roman" w:hAnsi="Sylfaen"/>
          <w:sz w:val="20"/>
          <w:szCs w:val="20"/>
          <w:lang w:val="ka-GE"/>
        </w:rPr>
        <w:t xml:space="preserve">  </w:t>
      </w:r>
    </w:p>
  </w:footnote>
  <w:footnote w:id="43">
    <w:p w14:paraId="755D36DC" w14:textId="77777777" w:rsidR="00810FB0" w:rsidRPr="008F4582" w:rsidRDefault="00810FB0" w:rsidP="00ED03E6">
      <w:pPr>
        <w:rPr>
          <w:rFonts w:ascii="Sylfaen" w:eastAsia="Times New Roman" w:hAnsi="Sylfaen"/>
          <w:sz w:val="20"/>
          <w:szCs w:val="20"/>
          <w:lang w:val="ka-GE"/>
        </w:rPr>
      </w:pPr>
      <w:r w:rsidRPr="007F5838">
        <w:rPr>
          <w:rStyle w:val="FootnoteReference"/>
          <w:rFonts w:ascii="Sylfaen" w:hAnsi="Sylfaen"/>
          <w:sz w:val="20"/>
          <w:szCs w:val="20"/>
        </w:rPr>
        <w:footnoteRef/>
      </w:r>
      <w:r w:rsidRPr="001662D2">
        <w:rPr>
          <w:rFonts w:ascii="Sylfaen" w:hAnsi="Sylfaen"/>
          <w:sz w:val="20"/>
          <w:szCs w:val="20"/>
          <w:lang w:val="ka-GE"/>
        </w:rPr>
        <w:t xml:space="preserve"> </w:t>
      </w:r>
      <w:r w:rsidRPr="001662D2">
        <w:rPr>
          <w:rFonts w:ascii="Sylfaen" w:eastAsia="Times New Roman" w:hAnsi="Sylfaen"/>
          <w:sz w:val="20"/>
          <w:szCs w:val="20"/>
          <w:lang w:val="ka-GE"/>
        </w:rPr>
        <w:t>UNICEF (2017).</w:t>
      </w:r>
      <w:r w:rsidRPr="001662D2">
        <w:rPr>
          <w:rFonts w:ascii="Sylfaen" w:eastAsia="Helvetica" w:hAnsi="Sylfaen" w:cs="Helvetica"/>
          <w:sz w:val="20"/>
          <w:szCs w:val="20"/>
          <w:lang w:val="ka-GE"/>
        </w:rPr>
        <w:t xml:space="preserve"> </w:t>
      </w:r>
      <w:r w:rsidRPr="001662D2">
        <w:rPr>
          <w:rFonts w:ascii="Sylfaen" w:eastAsia="Helvetica" w:hAnsi="Sylfaen" w:cs="Helvetica"/>
          <w:i/>
          <w:sz w:val="20"/>
          <w:szCs w:val="20"/>
          <w:lang w:val="ka-GE"/>
        </w:rPr>
        <w:t>მოსახლეობის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კეთილდღეობის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კვლევა</w:t>
      </w:r>
      <w:r w:rsidRPr="001662D2">
        <w:rPr>
          <w:rFonts w:ascii="Sylfaen" w:eastAsia="Times New Roman" w:hAnsi="Sylfaen"/>
          <w:sz w:val="20"/>
          <w:szCs w:val="20"/>
          <w:lang w:val="ka-GE"/>
        </w:rPr>
        <w:t xml:space="preserve">  </w:t>
      </w:r>
    </w:p>
  </w:footnote>
  <w:footnote w:id="44">
    <w:p w14:paraId="140E80EC" w14:textId="77777777" w:rsidR="00810FB0" w:rsidRPr="007F5838" w:rsidRDefault="00810FB0"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გაანგარიშება ემყარება საქსტატის მონაცემებს</w:t>
      </w:r>
    </w:p>
  </w:footnote>
  <w:footnote w:id="45">
    <w:p w14:paraId="0B749FE6" w14:textId="77777777" w:rsidR="00810FB0" w:rsidRPr="007F5838" w:rsidRDefault="00810FB0">
      <w:pPr>
        <w:pStyle w:val="FootnoteText"/>
        <w:rPr>
          <w:rFonts w:ascii="Sylfaen" w:hAnsi="Sylfaen"/>
          <w:lang w:val="ka-GE"/>
        </w:rPr>
      </w:pPr>
      <w:r w:rsidRPr="007F5838">
        <w:rPr>
          <w:rStyle w:val="FootnoteReference"/>
          <w:rFonts w:ascii="Sylfaen" w:hAnsi="Sylfaen"/>
        </w:rPr>
        <w:footnoteRef/>
      </w:r>
      <w:r w:rsidRPr="001662D2">
        <w:rPr>
          <w:rFonts w:ascii="Sylfaen" w:hAnsi="Sylfaen"/>
          <w:lang w:val="ka-GE"/>
        </w:rPr>
        <w:t xml:space="preserve"> </w:t>
      </w:r>
      <w:r w:rsidRPr="007F5838">
        <w:rPr>
          <w:rFonts w:ascii="Sylfaen" w:hAnsi="Sylfaen"/>
          <w:lang w:val="ka-GE"/>
        </w:rPr>
        <w:t>საქსტატი 2017</w:t>
      </w:r>
    </w:p>
  </w:footnote>
  <w:footnote w:id="46">
    <w:p w14:paraId="1426FCF2" w14:textId="77777777" w:rsidR="00810FB0" w:rsidRPr="007F5838" w:rsidRDefault="00810FB0" w:rsidP="00ED03E6">
      <w:pPr>
        <w:pStyle w:val="FootnoteText"/>
        <w:rPr>
          <w:rFonts w:ascii="Sylfaen" w:hAnsi="Sylfaen"/>
          <w:lang w:val="ka-GE"/>
        </w:rPr>
      </w:pPr>
      <w:r w:rsidRPr="007F5838">
        <w:rPr>
          <w:rStyle w:val="FootnoteReference"/>
          <w:rFonts w:ascii="Sylfaen" w:hAnsi="Sylfaen"/>
        </w:rPr>
        <w:footnoteRef/>
      </w:r>
      <w:r w:rsidRPr="001662D2">
        <w:rPr>
          <w:rFonts w:ascii="Sylfaen" w:hAnsi="Sylfaen"/>
          <w:lang w:val="ka-GE"/>
        </w:rPr>
        <w:t xml:space="preserve"> </w:t>
      </w:r>
      <w:r w:rsidRPr="007F5838">
        <w:rPr>
          <w:rFonts w:ascii="Sylfaen" w:eastAsia="Helvetica" w:hAnsi="Sylfaen" w:cs="Helvetica"/>
          <w:lang w:val="ka-GE"/>
        </w:rPr>
        <w:t>ქალთა</w:t>
      </w:r>
      <w:r w:rsidRPr="007F5838">
        <w:rPr>
          <w:rFonts w:ascii="Sylfaen" w:eastAsia="Times New Roman" w:hAnsi="Sylfaen"/>
          <w:lang w:val="ka-GE"/>
        </w:rPr>
        <w:t xml:space="preserve"> </w:t>
      </w:r>
      <w:r w:rsidRPr="007F5838">
        <w:rPr>
          <w:rFonts w:ascii="Sylfaen" w:eastAsia="Helvetica" w:hAnsi="Sylfaen" w:cs="Helvetica"/>
          <w:lang w:val="ka-GE"/>
        </w:rPr>
        <w:t>ეკონომიკური</w:t>
      </w:r>
      <w:r w:rsidRPr="007F5838">
        <w:rPr>
          <w:rFonts w:ascii="Sylfaen" w:eastAsia="Times New Roman" w:hAnsi="Sylfaen"/>
          <w:lang w:val="ka-GE"/>
        </w:rPr>
        <w:t xml:space="preserve"> </w:t>
      </w:r>
      <w:r w:rsidRPr="007F5838">
        <w:rPr>
          <w:rFonts w:ascii="Sylfaen" w:eastAsia="Helvetica" w:hAnsi="Sylfaen" w:cs="Helvetica"/>
          <w:lang w:val="ka-GE"/>
        </w:rPr>
        <w:t>შესაძლებლობები</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47">
    <w:p w14:paraId="36C280D8" w14:textId="77777777" w:rsidR="00810FB0" w:rsidRPr="007F5838" w:rsidRDefault="00810FB0"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lang w:val="ka-GE"/>
        </w:rPr>
        <w:t xml:space="preserve">World Bank (2016). </w:t>
      </w:r>
      <w:r w:rsidRPr="007F5838">
        <w:rPr>
          <w:rFonts w:ascii="Sylfaen" w:hAnsi="Sylfaen"/>
          <w:i/>
          <w:lang w:val="ka-GE"/>
        </w:rPr>
        <w:t>The state of gender equality in Georgia</w:t>
      </w:r>
    </w:p>
  </w:footnote>
  <w:footnote w:id="48">
    <w:p w14:paraId="5ED5A965" w14:textId="3F95474A" w:rsidR="00810FB0" w:rsidRPr="007F5838" w:rsidRDefault="00810FB0" w:rsidP="00904F13">
      <w:pPr>
        <w:pStyle w:val="FootnoteText"/>
        <w:rPr>
          <w:rFonts w:ascii="Sylfaen" w:hAnsi="Sylfaen"/>
          <w:i/>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 xml:space="preserve">სახალხო დამცველის ანგარიში (2017). </w:t>
      </w:r>
      <w:r w:rsidRPr="007F5838">
        <w:rPr>
          <w:rFonts w:ascii="Sylfaen" w:hAnsi="Sylfaen"/>
          <w:lang w:val="ka-GE"/>
        </w:rPr>
        <w:t>შ</w:t>
      </w:r>
      <w:r w:rsidRPr="007F5838">
        <w:rPr>
          <w:rFonts w:ascii="Sylfaen" w:eastAsia="Helvetica" w:hAnsi="Sylfaen" w:cs="Helvetica"/>
          <w:lang w:val="ka-GE"/>
        </w:rPr>
        <w:t>შმ</w:t>
      </w:r>
      <w:r w:rsidRPr="007F5838">
        <w:rPr>
          <w:rFonts w:ascii="Sylfaen" w:hAnsi="Sylfaen"/>
          <w:lang w:val="ka-GE"/>
        </w:rPr>
        <w:t xml:space="preserve"> </w:t>
      </w:r>
      <w:r w:rsidRPr="007F5838">
        <w:rPr>
          <w:rFonts w:ascii="Sylfaen" w:eastAsia="Helvetica" w:hAnsi="Sylfaen" w:cs="Helvetica"/>
          <w:lang w:val="ka-GE"/>
        </w:rPr>
        <w:t>პირთა</w:t>
      </w:r>
      <w:r w:rsidRPr="007F5838">
        <w:rPr>
          <w:rFonts w:ascii="Sylfaen" w:hAnsi="Sylfaen"/>
          <w:lang w:val="ka-GE"/>
        </w:rPr>
        <w:t xml:space="preserve"> </w:t>
      </w:r>
      <w:r w:rsidRPr="007F5838">
        <w:rPr>
          <w:rFonts w:ascii="Sylfaen" w:eastAsia="Helvetica" w:hAnsi="Sylfaen" w:cs="Helvetica"/>
          <w:lang w:val="ka-GE"/>
        </w:rPr>
        <w:t>დასაქმების</w:t>
      </w:r>
      <w:r w:rsidRPr="007F5838">
        <w:rPr>
          <w:rFonts w:ascii="Sylfaen" w:hAnsi="Sylfaen"/>
          <w:lang w:val="ka-GE"/>
        </w:rPr>
        <w:t xml:space="preserve"> </w:t>
      </w:r>
      <w:r w:rsidRPr="007F5838">
        <w:rPr>
          <w:rFonts w:ascii="Sylfaen" w:eastAsia="Helvetica" w:hAnsi="Sylfaen" w:cs="Helvetica"/>
          <w:lang w:val="ka-GE"/>
        </w:rPr>
        <w:t>ხელშემწყობი</w:t>
      </w:r>
      <w:r w:rsidRPr="007F5838">
        <w:rPr>
          <w:rFonts w:ascii="Sylfaen" w:hAnsi="Sylfaen"/>
          <w:lang w:val="ka-GE"/>
        </w:rPr>
        <w:t xml:space="preserve"> </w:t>
      </w:r>
      <w:r w:rsidRPr="007F5838">
        <w:rPr>
          <w:rFonts w:ascii="Sylfaen" w:eastAsia="Helvetica" w:hAnsi="Sylfaen" w:cs="Helvetica"/>
          <w:lang w:val="ka-GE"/>
        </w:rPr>
        <w:t>სახელმწიფო</w:t>
      </w:r>
      <w:r w:rsidRPr="007F5838">
        <w:rPr>
          <w:rFonts w:ascii="Sylfaen" w:hAnsi="Sylfaen"/>
          <w:lang w:val="ka-GE"/>
        </w:rPr>
        <w:t xml:space="preserve"> </w:t>
      </w:r>
      <w:r w:rsidRPr="007F5838">
        <w:rPr>
          <w:rFonts w:ascii="Sylfaen" w:eastAsia="Helvetica" w:hAnsi="Sylfaen" w:cs="Helvetica"/>
          <w:lang w:val="ka-GE"/>
        </w:rPr>
        <w:t>პროგრამის</w:t>
      </w:r>
      <w:r w:rsidRPr="007F5838">
        <w:rPr>
          <w:rFonts w:ascii="Sylfaen" w:hAnsi="Sylfaen"/>
          <w:lang w:val="ka-GE"/>
        </w:rPr>
        <w:t xml:space="preserve"> </w:t>
      </w:r>
      <w:r w:rsidRPr="007F5838">
        <w:rPr>
          <w:rFonts w:ascii="Sylfaen" w:eastAsia="Helvetica" w:hAnsi="Sylfaen" w:cs="Helvetica"/>
          <w:lang w:val="ka-GE"/>
        </w:rPr>
        <w:t>მონიტორინგი.</w:t>
      </w:r>
    </w:p>
  </w:footnote>
  <w:footnote w:id="49">
    <w:p w14:paraId="352234CB" w14:textId="77777777" w:rsidR="00810FB0" w:rsidRPr="007F5838" w:rsidRDefault="00810FB0" w:rsidP="00024717">
      <w:pPr>
        <w:rPr>
          <w:rFonts w:ascii="Sylfae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 xml:space="preserve">ჰაკერტი, სუმბაძე (2017). 2014 წლის მოსახლეობის საყოველთაო აღწერის შედეგების ანალიზი გენდერულ ჭრილში, </w:t>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სტატისტიკის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ეროვნული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სამსახური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საქსტატი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გაერთიანებული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ორგანიზაციის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მოსახლეობის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ფონდი</w:t>
      </w:r>
      <w:r w:rsidRPr="007F5838">
        <w:rPr>
          <w:rFonts w:ascii="Sylfaen" w:eastAsia="Times New Roman" w:hAnsi="Sylfaen"/>
          <w:sz w:val="20"/>
          <w:szCs w:val="20"/>
          <w:lang w:val="ka-GE"/>
        </w:rPr>
        <w:t xml:space="preserve"> (UNFPA) </w:t>
      </w:r>
    </w:p>
  </w:footnote>
  <w:footnote w:id="50">
    <w:p w14:paraId="37200279" w14:textId="77777777" w:rsidR="00810FB0" w:rsidRPr="007F5838" w:rsidRDefault="00810FB0" w:rsidP="00FB52A5">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3A42C5">
        <w:rPr>
          <w:rFonts w:ascii="Sylfaen" w:hAnsi="Sylfaen" w:cs="Helvetica"/>
          <w:sz w:val="18"/>
          <w:szCs w:val="18"/>
          <w:lang w:val="ka-GE"/>
        </w:rPr>
        <w:t>„საქართველოს განათლებისა და მეცნიერების ერთიანი სტრატეგია 2017 – 2021-ის“ დამტკიცების შესახებ“ საქართველოს მთავრობის 2017 წლის 7 დეკემბრის N533 დადგენილება</w:t>
      </w:r>
    </w:p>
  </w:footnote>
  <w:footnote w:id="51">
    <w:p w14:paraId="087D1E3C" w14:textId="77777777" w:rsidR="00810FB0" w:rsidRPr="007F5838" w:rsidRDefault="00810FB0" w:rsidP="00816F1D">
      <w:pPr>
        <w:rPr>
          <w:rFonts w:ascii="Sylfaen" w:eastAsia="Times New Roman" w:hAnsi="Sylfaen"/>
          <w:sz w:val="20"/>
          <w:szCs w:val="20"/>
          <w:lang w:val="ka-GE"/>
        </w:rPr>
      </w:pPr>
      <w:r w:rsidRPr="007F5838">
        <w:rPr>
          <w:rStyle w:val="FootnoteReference"/>
          <w:rFonts w:ascii="Sylfaen" w:hAnsi="Sylfaen"/>
          <w:color w:val="000000"/>
          <w:sz w:val="20"/>
          <w:szCs w:val="20"/>
        </w:rPr>
        <w:footnoteRef/>
      </w:r>
      <w:r w:rsidRPr="007F5838">
        <w:rPr>
          <w:rFonts w:ascii="Sylfaen" w:hAnsi="Sylfaen"/>
          <w:color w:val="000000"/>
          <w:sz w:val="20"/>
          <w:szCs w:val="20"/>
          <w:lang w:val="ka-GE"/>
        </w:rPr>
        <w:t xml:space="preserve"> </w:t>
      </w:r>
      <w:hyperlink r:id="rId4" w:tgtFrame="_blank" w:history="1">
        <w:r w:rsidRPr="007F5838">
          <w:rPr>
            <w:rStyle w:val="Hyperlink"/>
            <w:rFonts w:ascii="Sylfaen" w:hAnsi="Sylfaen" w:cs="Segoe UI"/>
            <w:bCs/>
            <w:color w:val="000000"/>
            <w:sz w:val="20"/>
            <w:szCs w:val="20"/>
            <w:u w:val="none"/>
            <w:bdr w:val="none" w:sz="0" w:space="0" w:color="auto" w:frame="1"/>
            <w:shd w:val="clear" w:color="auto" w:fill="FFFFFF"/>
            <w:lang w:val="ka-GE"/>
          </w:rPr>
          <w:t>http://www.anakliadevelopment.com</w:t>
        </w:r>
      </w:hyperlink>
    </w:p>
  </w:footnote>
  <w:footnote w:id="52">
    <w:p w14:paraId="42FD98D9" w14:textId="77777777" w:rsidR="00810FB0" w:rsidRPr="007F5838" w:rsidRDefault="00810FB0" w:rsidP="00816F1D">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საქართველოს</w:t>
      </w:r>
      <w:r w:rsidRPr="007F5838">
        <w:rPr>
          <w:rFonts w:ascii="Sylfaen" w:eastAsia="Times New Roman" w:hAnsi="Sylfaen"/>
          <w:lang w:val="ka-GE"/>
        </w:rPr>
        <w:t xml:space="preserve"> </w:t>
      </w:r>
      <w:r w:rsidRPr="007F5838">
        <w:rPr>
          <w:rFonts w:ascii="Sylfaen" w:eastAsia="Helvetica" w:hAnsi="Sylfaen" w:cs="Helvetica"/>
          <w:lang w:val="ka-GE"/>
        </w:rPr>
        <w:t>შრომის</w:t>
      </w:r>
      <w:r w:rsidRPr="007F5838">
        <w:rPr>
          <w:rFonts w:ascii="Sylfaen" w:eastAsia="Times New Roman" w:hAnsi="Sylfaen"/>
          <w:lang w:val="ka-GE"/>
        </w:rPr>
        <w:t xml:space="preserve"> </w:t>
      </w:r>
      <w:r w:rsidRPr="007F5838">
        <w:rPr>
          <w:rFonts w:ascii="Sylfaen" w:eastAsia="Helvetica" w:hAnsi="Sylfaen" w:cs="Helvetica"/>
          <w:lang w:val="ka-GE"/>
        </w:rPr>
        <w:t>ბაზრის</w:t>
      </w:r>
      <w:r w:rsidRPr="007F5838">
        <w:rPr>
          <w:rFonts w:ascii="Sylfaen" w:eastAsia="Times New Roman" w:hAnsi="Sylfaen"/>
          <w:lang w:val="ka-GE"/>
        </w:rPr>
        <w:t xml:space="preserve"> </w:t>
      </w:r>
      <w:r w:rsidRPr="007F5838">
        <w:rPr>
          <w:rFonts w:ascii="Sylfaen" w:eastAsia="Helvetica" w:hAnsi="Sylfaen" w:cs="Helvetica"/>
          <w:lang w:val="ka-GE"/>
        </w:rPr>
        <w:t>ანალიზი</w:t>
      </w:r>
      <w:r w:rsidRPr="007F5838">
        <w:rPr>
          <w:rFonts w:ascii="Sylfaen" w:eastAsia="Times New Roman" w:hAnsi="Sylfaen"/>
          <w:lang w:val="ka-GE"/>
        </w:rPr>
        <w:t xml:space="preserve"> 2017, </w:t>
      </w:r>
      <w:r w:rsidRPr="007F5838">
        <w:rPr>
          <w:rFonts w:ascii="Sylfaen" w:eastAsia="Times New Roman" w:hAnsi="Sylfaen" w:cs="Helvetica"/>
          <w:lang w:val="ka-GE"/>
        </w:rPr>
        <w:t>საქართველოს ეკონომიკისა და მდგრადი განვითარების სამინისტრო, 2017</w:t>
      </w:r>
    </w:p>
  </w:footnote>
  <w:footnote w:id="53">
    <w:p w14:paraId="15DD8763" w14:textId="77777777" w:rsidR="00810FB0" w:rsidRPr="007F5838" w:rsidRDefault="00810FB0" w:rsidP="00816F1D">
      <w:pPr>
        <w:pStyle w:val="FootnoteText"/>
        <w:contextualSpacing/>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მიმდინარე</w:t>
      </w:r>
      <w:r w:rsidRPr="007F5838">
        <w:rPr>
          <w:rFonts w:ascii="Sylfaen" w:hAnsi="Sylfaen"/>
          <w:lang w:val="ka-GE"/>
        </w:rPr>
        <w:t xml:space="preserve"> </w:t>
      </w:r>
      <w:r w:rsidRPr="007F5838">
        <w:rPr>
          <w:rFonts w:ascii="Sylfaen" w:eastAsia="Helvetica" w:hAnsi="Sylfaen" w:cs="Helvetica"/>
          <w:lang w:val="ka-GE"/>
        </w:rPr>
        <w:t>ეკონომიკური</w:t>
      </w:r>
      <w:r w:rsidRPr="007F5838">
        <w:rPr>
          <w:rFonts w:ascii="Sylfaen" w:hAnsi="Sylfaen"/>
          <w:lang w:val="ka-GE"/>
        </w:rPr>
        <w:t xml:space="preserve"> </w:t>
      </w:r>
      <w:r w:rsidRPr="007F5838">
        <w:rPr>
          <w:rFonts w:ascii="Sylfaen" w:eastAsia="Helvetica" w:hAnsi="Sylfaen" w:cs="Helvetica"/>
          <w:lang w:val="ka-GE"/>
        </w:rPr>
        <w:t>ტენდენციები, საქართველოს ფინანსთა სამინისტრო, 2018</w:t>
      </w:r>
    </w:p>
  </w:footnote>
  <w:footnote w:id="54">
    <w:p w14:paraId="7AF9F5B1" w14:textId="732917F7" w:rsidR="00810FB0" w:rsidRPr="00A173E3" w:rsidRDefault="00810FB0">
      <w:pPr>
        <w:pStyle w:val="FootnoteText"/>
        <w:rPr>
          <w:rFonts w:ascii="Sylfaen" w:hAnsi="Sylfaen"/>
          <w:lang w:val="ka-GE"/>
        </w:rPr>
      </w:pPr>
      <w:r>
        <w:rPr>
          <w:rStyle w:val="FootnoteReference"/>
        </w:rPr>
        <w:footnoteRef/>
      </w:r>
      <w:r w:rsidRPr="00A173E3">
        <w:rPr>
          <w:lang w:val="ka-GE"/>
        </w:rPr>
        <w:t xml:space="preserve"> </w:t>
      </w:r>
      <w:r>
        <w:rPr>
          <w:rFonts w:ascii="Sylfaen" w:hAnsi="Sylfaen"/>
          <w:lang w:val="ka-GE"/>
        </w:rPr>
        <w:t xml:space="preserve"> </w:t>
      </w:r>
      <w:r w:rsidRPr="00A173E3">
        <w:rPr>
          <w:rFonts w:ascii="Sylfaen" w:hAnsi="Sylfaen" w:cs="Sylfaen"/>
          <w:lang w:val="ka-GE"/>
        </w:rPr>
        <w:t>საქართველოს</w:t>
      </w:r>
      <w:r w:rsidRPr="00A173E3">
        <w:rPr>
          <w:lang w:val="ka-GE"/>
        </w:rPr>
        <w:t xml:space="preserve"> </w:t>
      </w:r>
      <w:r w:rsidRPr="00A173E3">
        <w:rPr>
          <w:rFonts w:ascii="Sylfaen" w:hAnsi="Sylfaen" w:cs="Sylfaen"/>
          <w:lang w:val="ka-GE"/>
        </w:rPr>
        <w:t>ტურიზმის</w:t>
      </w:r>
      <w:r w:rsidRPr="00A173E3">
        <w:rPr>
          <w:lang w:val="ka-GE"/>
        </w:rPr>
        <w:t xml:space="preserve"> </w:t>
      </w:r>
      <w:r w:rsidRPr="00A173E3">
        <w:rPr>
          <w:rFonts w:ascii="Sylfaen" w:hAnsi="Sylfaen" w:cs="Sylfaen"/>
          <w:lang w:val="ka-GE"/>
        </w:rPr>
        <w:t>სტრატეგია</w:t>
      </w:r>
      <w:r w:rsidRPr="00A173E3">
        <w:rPr>
          <w:lang w:val="ka-GE"/>
        </w:rPr>
        <w:t xml:space="preserve"> 2025</w:t>
      </w:r>
      <w:r>
        <w:rPr>
          <w:rFonts w:ascii="Sylfaen" w:hAnsi="Sylfaen"/>
          <w:lang w:val="ka-GE"/>
        </w:rPr>
        <w:t xml:space="preserve">. </w:t>
      </w:r>
      <w:hyperlink r:id="rId5" w:history="1">
        <w:r w:rsidRPr="00A173E3">
          <w:rPr>
            <w:rStyle w:val="Hyperlink"/>
            <w:lang w:val="ka-GE"/>
          </w:rPr>
          <w:t>https://gnta.ge/wp-content/uploads/2015/01/%E1%83%A1%E1%83%90%E1%83%A5%E1%83%90%E1%83%A0%E1%83%97%E1%83%95%E1%83%94%E1%83%9A%E1%83%9D%E1%83%A1-%E1%83%A2%E1%83%A3%E1%83%A0%E1%83%98%E1%83%96%E1%83%9B%E1%83%98%E1%83%A1-%E1%83%A1%E1%83%A2%E1%83%A0%E1%83%90%E1%83%A2%E1%83%94%E1%83%92%E1%83%98%E1%83%90.pdf</w:t>
        </w:r>
      </w:hyperlink>
    </w:p>
  </w:footnote>
  <w:footnote w:id="55">
    <w:p w14:paraId="7FD205DA" w14:textId="5428AD34" w:rsidR="00810FB0" w:rsidRPr="005A4817" w:rsidRDefault="00810FB0">
      <w:pPr>
        <w:pStyle w:val="FootnoteText"/>
        <w:rPr>
          <w:rFonts w:ascii="Sylfaen" w:hAnsi="Sylfaen"/>
          <w:lang w:val="ka-GE"/>
        </w:rPr>
      </w:pPr>
      <w:r>
        <w:rPr>
          <w:rStyle w:val="FootnoteReference"/>
        </w:rPr>
        <w:footnoteRef/>
      </w:r>
      <w:r w:rsidRPr="005A4817">
        <w:rPr>
          <w:lang w:val="ka-GE"/>
        </w:rPr>
        <w:t xml:space="preserve"> </w:t>
      </w:r>
      <w:r>
        <w:rPr>
          <w:rFonts w:ascii="Sylfaen" w:hAnsi="Sylfaen"/>
          <w:lang w:val="ka-GE"/>
        </w:rPr>
        <w:t>საქსტატი, 2017</w:t>
      </w:r>
    </w:p>
  </w:footnote>
  <w:footnote w:id="56">
    <w:p w14:paraId="6E9FB089" w14:textId="77777777" w:rsidR="00810FB0" w:rsidRPr="007F5838" w:rsidRDefault="00810FB0" w:rsidP="00816F1D">
      <w:pPr>
        <w:contextualSpacing/>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შრომის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ბაზრის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ანალიზი</w:t>
      </w:r>
      <w:r w:rsidRPr="007F5838">
        <w:rPr>
          <w:rFonts w:ascii="Sylfaen" w:eastAsia="Times New Roman" w:hAnsi="Sylfaen"/>
          <w:sz w:val="20"/>
          <w:szCs w:val="20"/>
          <w:lang w:val="ka-GE"/>
        </w:rPr>
        <w:t xml:space="preserve"> 2017,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ეკონომიკისა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და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მდგრადი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სამინისტრო, 2017</w:t>
      </w:r>
      <w:r w:rsidRPr="007F5838">
        <w:rPr>
          <w:rFonts w:ascii="Sylfaen" w:eastAsia="Times New Roman" w:hAnsi="Sylfaen"/>
          <w:sz w:val="20"/>
          <w:szCs w:val="20"/>
          <w:lang w:val="ka-GE"/>
        </w:rPr>
        <w:t xml:space="preserve"> </w:t>
      </w:r>
    </w:p>
  </w:footnote>
  <w:footnote w:id="57">
    <w:p w14:paraId="2532C5CB" w14:textId="77777777" w:rsidR="00810FB0" w:rsidRPr="007F5838" w:rsidRDefault="00810FB0">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Times New Roman" w:hAnsi="Sylfaen"/>
          <w:lang w:val="ka-GE"/>
        </w:rPr>
        <w:t>Dachs, E.,  Hud, M., Koehler, Ch ., &amp; Peters, B. (2014)Employment Effects of Innovation over the Business Cycle: Firm-Level Evidence from European Countries</w:t>
      </w:r>
    </w:p>
  </w:footnote>
  <w:footnote w:id="58">
    <w:p w14:paraId="27DABB17" w14:textId="77777777" w:rsidR="00810FB0" w:rsidRPr="007F5838" w:rsidRDefault="00810FB0" w:rsidP="004C6E10">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 xml:space="preserve">საქართველოს </w:t>
      </w:r>
      <w:r w:rsidRPr="007F5838">
        <w:rPr>
          <w:rFonts w:ascii="Sylfaen" w:eastAsia="Helvetica" w:hAnsi="Sylfaen" w:cs="Helvetica"/>
          <w:lang w:val="ka-GE"/>
        </w:rPr>
        <w:t>მცირე</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საშუალო</w:t>
      </w:r>
      <w:r w:rsidRPr="007F5838">
        <w:rPr>
          <w:rFonts w:ascii="Sylfaen" w:eastAsia="Times New Roman" w:hAnsi="Sylfaen"/>
          <w:lang w:val="ka-GE"/>
        </w:rPr>
        <w:t xml:space="preserve"> </w:t>
      </w:r>
      <w:r w:rsidRPr="007F5838">
        <w:rPr>
          <w:rFonts w:ascii="Sylfaen" w:eastAsia="Helvetica" w:hAnsi="Sylfaen" w:cs="Helvetica"/>
          <w:lang w:val="ka-GE"/>
        </w:rPr>
        <w:t>მეწარმეობის</w:t>
      </w:r>
      <w:r w:rsidRPr="007F5838">
        <w:rPr>
          <w:rFonts w:ascii="Sylfaen" w:eastAsia="Times New Roman" w:hAnsi="Sylfaen"/>
          <w:lang w:val="ka-GE"/>
        </w:rPr>
        <w:t xml:space="preserve"> </w:t>
      </w:r>
      <w:r w:rsidRPr="007F5838">
        <w:rPr>
          <w:rFonts w:ascii="Sylfaen" w:eastAsia="Helvetica" w:hAnsi="Sylfaen" w:cs="Helvetica"/>
          <w:lang w:val="ka-GE"/>
        </w:rPr>
        <w:t>განვითარების</w:t>
      </w:r>
      <w:r w:rsidRPr="007F5838">
        <w:rPr>
          <w:rFonts w:ascii="Sylfaen" w:eastAsia="Times New Roman" w:hAnsi="Sylfaen"/>
          <w:lang w:val="ka-GE"/>
        </w:rPr>
        <w:t xml:space="preserve"> </w:t>
      </w:r>
      <w:r w:rsidRPr="007F5838">
        <w:rPr>
          <w:rFonts w:ascii="Sylfaen" w:eastAsia="Helvetica" w:hAnsi="Sylfaen" w:cs="Helvetica"/>
          <w:lang w:val="ka-GE"/>
        </w:rPr>
        <w:t>სტრატეგია 2016-2020</w:t>
      </w:r>
    </w:p>
  </w:footnote>
  <w:footnote w:id="59">
    <w:p w14:paraId="0D482804" w14:textId="217E155E" w:rsidR="00810FB0" w:rsidRPr="007F5838" w:rsidRDefault="00810FB0" w:rsidP="00FC664A">
      <w:pPr>
        <w:pStyle w:val="FootnoteText"/>
        <w:jc w:val="both"/>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lang w:val="ka-GE"/>
        </w:rPr>
        <w:t>ყოვლისმომცველი ისტორიული მიმოხილვა საქართველოს  ALPMs-ის შესახებ  მოცემულია ETF-ის (2011) შრომის ბაზრისა და დასაქმების ანგარიშში: ტენდენციები და გამოწვევები სომხეთში, აზერბაიჯანში, ბელარუსში, საქართველოში, მოლდოვეთსა და უკრაინაში.</w:t>
      </w:r>
    </w:p>
  </w:footnote>
  <w:footnote w:id="60">
    <w:p w14:paraId="2433DFF2" w14:textId="77777777" w:rsidR="00810FB0" w:rsidRPr="007F5838" w:rsidRDefault="00810FB0" w:rsidP="002462C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hyperlink r:id="rId6" w:tgtFrame="_blank" w:history="1">
        <w:r w:rsidRPr="007F5838">
          <w:rPr>
            <w:rStyle w:val="Hyperlink"/>
            <w:rFonts w:ascii="Sylfaen" w:hAnsi="Sylfaen"/>
            <w:color w:val="auto"/>
            <w:u w:val="none"/>
            <w:shd w:val="clear" w:color="auto" w:fill="FFFFFF"/>
            <w:lang w:val="ka-GE"/>
          </w:rPr>
          <w:t>http://www.worknet.gov.ge/</w:t>
        </w:r>
      </w:hyperlink>
      <w:r w:rsidRPr="007F5838">
        <w:rPr>
          <w:rFonts w:ascii="Sylfaen" w:hAnsi="Sylfaen"/>
          <w:shd w:val="clear" w:color="auto" w:fill="FFFFFF"/>
          <w:lang w:val="ka-GE"/>
        </w:rPr>
        <w:t> </w:t>
      </w:r>
    </w:p>
  </w:footnote>
  <w:footnote w:id="61">
    <w:p w14:paraId="51974530" w14:textId="6489C33F" w:rsidR="00810FB0" w:rsidRPr="00867FCC" w:rsidRDefault="00810FB0">
      <w:pPr>
        <w:pStyle w:val="FootnoteText"/>
        <w:rPr>
          <w:rFonts w:ascii="Sylfaen" w:hAnsi="Sylfaen"/>
          <w:lang w:val="ka-GE"/>
        </w:rPr>
      </w:pPr>
      <w:ins w:id="593" w:author="Nani Bendeliani" w:date="2019-08-15T18:06:00Z">
        <w:r>
          <w:rPr>
            <w:rStyle w:val="FootnoteReference"/>
          </w:rPr>
          <w:footnoteRef/>
        </w:r>
        <w:r>
          <w:t xml:space="preserve"> </w:t>
        </w:r>
        <w:r>
          <w:rPr>
            <w:rFonts w:ascii="Sylfaen" w:hAnsi="Sylfaen"/>
            <w:lang w:val="ka-GE"/>
          </w:rPr>
          <w:t xml:space="preserve">გაეროს </w:t>
        </w:r>
      </w:ins>
      <w:ins w:id="594" w:author="Nani Bendeliani" w:date="2019-08-15T18:08:00Z">
        <w:r>
          <w:rPr>
            <w:rFonts w:ascii="Sylfaen" w:hAnsi="Sylfaen"/>
            <w:lang w:val="ka-GE"/>
          </w:rPr>
          <w:t>ქ</w:t>
        </w:r>
      </w:ins>
      <w:ins w:id="595" w:author="Nani Bendeliani" w:date="2019-08-15T18:06:00Z">
        <w:r>
          <w:rPr>
            <w:rFonts w:ascii="Sylfaen" w:hAnsi="Sylfaen"/>
            <w:lang w:val="ka-GE"/>
          </w:rPr>
          <w:t>ალთა ორგანიზაციამ კორექტირებული (</w:t>
        </w:r>
        <w:r>
          <w:rPr>
            <w:rFonts w:ascii="Sylfaen" w:hAnsi="Sylfaen"/>
          </w:rPr>
          <w:t xml:space="preserve">adjusted) </w:t>
        </w:r>
        <w:r>
          <w:rPr>
            <w:rFonts w:ascii="Sylfaen" w:hAnsi="Sylfaen"/>
            <w:lang w:val="ka-GE"/>
          </w:rPr>
          <w:t>გენდერული სახელფასო სხვაო</w:t>
        </w:r>
      </w:ins>
      <w:ins w:id="596" w:author="Nani Bendeliani" w:date="2019-08-15T18:07:00Z">
        <w:r>
          <w:rPr>
            <w:rFonts w:ascii="Sylfaen" w:hAnsi="Sylfaen"/>
            <w:lang w:val="ka-GE"/>
          </w:rPr>
          <w:t xml:space="preserve">ბის გამოსათვლელად გამოიყენა სამუშაო ძალის კვლევა, 2017 წლის მონაცემები. კორექტირებული სახელფასო სხვაობის გამოთვლისას გაანგარიშებული იქნა სახელფასო სხვაობა </w:t>
        </w:r>
      </w:ins>
      <w:ins w:id="597" w:author="Nani Bendeliani" w:date="2019-08-15T18:08:00Z">
        <w:r>
          <w:rPr>
            <w:rFonts w:ascii="Sylfaen" w:hAnsi="Sylfaen"/>
            <w:lang w:val="ka-GE"/>
          </w:rPr>
          <w:t xml:space="preserve">ნამუშევარი საათების მიხედვითაც, თუმცა, სამუშაო ძალის კვლევა არ წარმოადგენს ხელფასების მონაცემების ზუსტ წყაროს. </w:t>
        </w:r>
      </w:ins>
    </w:p>
  </w:footnote>
  <w:footnote w:id="62">
    <w:p w14:paraId="75230D1E" w14:textId="77777777" w:rsidR="00810FB0" w:rsidRPr="007F5838" w:rsidRDefault="00810FB0" w:rsidP="002462C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ქალთა</w:t>
      </w:r>
      <w:r w:rsidRPr="007F5838">
        <w:rPr>
          <w:rFonts w:ascii="Sylfaen" w:eastAsia="Times New Roman" w:hAnsi="Sylfaen"/>
          <w:lang w:val="ka-GE"/>
        </w:rPr>
        <w:t xml:space="preserve"> </w:t>
      </w:r>
      <w:r w:rsidRPr="007F5838">
        <w:rPr>
          <w:rFonts w:ascii="Sylfaen" w:eastAsia="Helvetica" w:hAnsi="Sylfaen" w:cs="Helvetica"/>
          <w:lang w:val="ka-GE"/>
        </w:rPr>
        <w:t>ეკონომიკური</w:t>
      </w:r>
      <w:r w:rsidRPr="007F5838">
        <w:rPr>
          <w:rFonts w:ascii="Sylfaen" w:eastAsia="Times New Roman" w:hAnsi="Sylfaen"/>
          <w:lang w:val="ka-GE"/>
        </w:rPr>
        <w:t xml:space="preserve"> </w:t>
      </w:r>
      <w:r w:rsidRPr="007F5838">
        <w:rPr>
          <w:rFonts w:ascii="Sylfaen" w:eastAsia="Helvetica" w:hAnsi="Sylfaen" w:cs="Helvetica"/>
          <w:lang w:val="ka-GE"/>
        </w:rPr>
        <w:t>შესაძლებლობები</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63">
    <w:p w14:paraId="5C3CA0FF" w14:textId="4FE7F9D6" w:rsidR="00810FB0" w:rsidRPr="00FC6695" w:rsidRDefault="00810FB0">
      <w:pPr>
        <w:pStyle w:val="FootnoteText"/>
        <w:jc w:val="both"/>
        <w:rPr>
          <w:rFonts w:ascii="Sylfaen" w:hAnsi="Sylfaen"/>
          <w:rPrChange w:id="808" w:author="Lika Klimiashvili" w:date="2019-07-18T12:54:00Z">
            <w:rPr/>
          </w:rPrChange>
        </w:rPr>
        <w:pPrChange w:id="809" w:author="Lika Klimiashvili" w:date="2019-07-18T12:54:00Z">
          <w:pPr>
            <w:pStyle w:val="FootnoteText"/>
          </w:pPr>
        </w:pPrChange>
      </w:pPr>
      <w:ins w:id="810" w:author="Lika Klimiashvili" w:date="2019-07-18T12:54:00Z">
        <w:r>
          <w:rPr>
            <w:rStyle w:val="FootnoteReference"/>
          </w:rPr>
          <w:footnoteRef/>
        </w:r>
        <w:r>
          <w:t xml:space="preserve"> </w:t>
        </w:r>
        <w:r w:rsidRPr="00C72C73">
          <w:rPr>
            <w:rFonts w:cs="Calibri"/>
            <w:lang w:val="en-GB" w:eastAsia="en-GB"/>
          </w:rPr>
          <w:t xml:space="preserve">Council of the European Union, </w:t>
        </w:r>
        <w:r w:rsidRPr="00C72C73">
          <w:rPr>
            <w:rFonts w:cs="Calibri"/>
            <w:iCs/>
            <w:lang w:val="en-GB" w:eastAsia="en-GB"/>
          </w:rPr>
          <w:t>Recommendation 2006/962/EC of 18 December 2006 on key competences for lifelong learning</w:t>
        </w:r>
        <w:r w:rsidRPr="00C72C73">
          <w:rPr>
            <w:rFonts w:cs="Calibri"/>
            <w:lang w:val="en-GB" w:eastAsia="en-GB"/>
          </w:rPr>
          <w:t xml:space="preserve">, </w:t>
        </w:r>
        <w:r w:rsidRPr="00C72C73">
          <w:rPr>
            <w:rFonts w:cs="Calibri"/>
            <w:iCs/>
            <w:lang w:val="en-GB" w:eastAsia="en-GB"/>
          </w:rPr>
          <w:t>Official Journal</w:t>
        </w:r>
        <w:r w:rsidRPr="00C72C73">
          <w:rPr>
            <w:rFonts w:cs="Calibri"/>
            <w:lang w:val="en-GB" w:eastAsia="en-GB"/>
          </w:rPr>
          <w:t xml:space="preserve">, L 394, 30.12.2006, Council of the European Union, </w:t>
        </w:r>
        <w:r w:rsidRPr="00C72C73">
          <w:rPr>
            <w:rFonts w:cs="Calibri"/>
            <w:iCs/>
            <w:lang w:val="en-GB" w:eastAsia="en-GB"/>
          </w:rPr>
          <w:t>Council Recommendation of 22 May 2018 on Key Competences for</w:t>
        </w:r>
        <w:r>
          <w:rPr>
            <w:rFonts w:cs="Calibri"/>
            <w:iCs/>
            <w:lang w:val="en-GB" w:eastAsia="en-GB"/>
          </w:rPr>
          <w:t xml:space="preserve"> </w:t>
        </w:r>
        <w:r w:rsidRPr="00C72C73">
          <w:rPr>
            <w:rFonts w:cs="Calibri"/>
            <w:iCs/>
            <w:lang w:val="en-GB" w:eastAsia="en-GB"/>
          </w:rPr>
          <w:t>Lifelong Learning</w:t>
        </w:r>
        <w:r w:rsidRPr="00C72C73">
          <w:rPr>
            <w:rFonts w:cs="Calibri"/>
            <w:lang w:val="en-GB" w:eastAsia="en-GB"/>
          </w:rPr>
          <w:t>, 9009/18, 23.05.2018</w:t>
        </w:r>
        <w:r>
          <w:rPr>
            <w:rFonts w:cs="Calibri"/>
            <w:lang w:val="en-GB" w:eastAsia="en-GB"/>
          </w:rPr>
          <w:t xml:space="preserve">.  </w:t>
        </w:r>
      </w:ins>
    </w:p>
  </w:footnote>
  <w:footnote w:id="64">
    <w:p w14:paraId="5CBB3FAB" w14:textId="77777777" w:rsidR="00810FB0" w:rsidRPr="007F5838" w:rsidRDefault="00810FB0" w:rsidP="002462CA">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Times New Roman" w:hAnsi="Sylfaen"/>
          <w:sz w:val="20"/>
          <w:szCs w:val="20"/>
          <w:lang w:val="ka-GE"/>
        </w:rPr>
        <w:t>European Union Official Bulletin, I, 394, December 30, 2006.</w:t>
      </w:r>
    </w:p>
  </w:footnote>
  <w:footnote w:id="65">
    <w:p w14:paraId="1686620F" w14:textId="44A01492" w:rsidR="00810FB0" w:rsidRPr="007F5838" w:rsidRDefault="00810FB0">
      <w:pPr>
        <w:pStyle w:val="FootnoteText"/>
        <w:rPr>
          <w:rFonts w:ascii="Sylfaen" w:hAnsi="Sylfaen" w:cs="ALK Rounded Nusx Medium"/>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ALK Rounded Nusx Medium"/>
          <w:lang w:val="ka-GE"/>
        </w:rPr>
        <w:t>მაღალი</w:t>
      </w:r>
      <w:r w:rsidRPr="007F5838">
        <w:rPr>
          <w:rFonts w:ascii="Sylfaen" w:hAnsi="Sylfaen"/>
          <w:lang w:val="ka-GE"/>
        </w:rPr>
        <w:t xml:space="preserve"> </w:t>
      </w:r>
      <w:r w:rsidRPr="007F5838">
        <w:rPr>
          <w:rFonts w:ascii="Sylfaen" w:hAnsi="Sylfaen" w:cs="ALK Rounded Nusx Medium"/>
          <w:lang w:val="ka-GE"/>
        </w:rPr>
        <w:t>ასაკობრივი</w:t>
      </w:r>
      <w:r w:rsidRPr="007F5838">
        <w:rPr>
          <w:rFonts w:ascii="Sylfaen" w:hAnsi="Sylfaen"/>
          <w:lang w:val="ka-GE"/>
        </w:rPr>
        <w:t xml:space="preserve"> </w:t>
      </w:r>
      <w:r w:rsidRPr="007F5838">
        <w:rPr>
          <w:rFonts w:ascii="Sylfaen" w:hAnsi="Sylfaen" w:cs="ALK Rounded Nusx Medium"/>
          <w:lang w:val="ka-GE"/>
        </w:rPr>
        <w:t xml:space="preserve">ჯგუფი </w:t>
      </w:r>
      <w:r w:rsidRPr="007F5838">
        <w:rPr>
          <w:rFonts w:ascii="Sylfaen" w:hAnsi="Sylfaen"/>
          <w:lang w:val="ka-GE"/>
        </w:rPr>
        <w:t xml:space="preserve">- 55 წელს ზემოთ </w:t>
      </w:r>
    </w:p>
  </w:footnote>
  <w:footnote w:id="66">
    <w:p w14:paraId="3C6C923F" w14:textId="35CBA4CE" w:rsidR="00810FB0" w:rsidRPr="007F5838" w:rsidRDefault="00810FB0" w:rsidP="002462CA">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შ</w:t>
      </w:r>
      <w:r w:rsidRPr="007F5838">
        <w:rPr>
          <w:rFonts w:ascii="Sylfaen" w:eastAsia="Helvetica" w:hAnsi="Sylfaen" w:cs="Helvetica"/>
          <w:sz w:val="20"/>
          <w:szCs w:val="20"/>
          <w:lang w:val="ka-GE"/>
        </w:rPr>
        <w:t>ეზღუდული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შესაძლებლობის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მქონე</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პირთა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დასაქმების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ხელშემწყობი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სახელმწიფო</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პროგრამების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მონიტორინგის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ანგარიში. საქათველოს სახალხო დამცველი</w:t>
      </w:r>
      <w:r>
        <w:rPr>
          <w:rFonts w:ascii="Sylfaen" w:eastAsia="Helvetica" w:hAnsi="Sylfaen" w:cs="Helvetica"/>
          <w:sz w:val="20"/>
          <w:szCs w:val="20"/>
          <w:lang w:val="ka-GE"/>
        </w:rPr>
        <w:t>,</w:t>
      </w:r>
      <w:r w:rsidRPr="007F5838">
        <w:rPr>
          <w:rFonts w:ascii="Sylfaen" w:eastAsia="Helvetica" w:hAnsi="Sylfaen" w:cs="Helvetica"/>
          <w:sz w:val="20"/>
          <w:szCs w:val="20"/>
          <w:lang w:val="ka-GE"/>
        </w:rPr>
        <w:t xml:space="preserve"> 2017</w:t>
      </w:r>
    </w:p>
    <w:p w14:paraId="2C334897" w14:textId="77777777" w:rsidR="00810FB0" w:rsidRPr="007F5838" w:rsidRDefault="00810FB0" w:rsidP="002462CA">
      <w:pPr>
        <w:pStyle w:val="FootnoteText"/>
        <w:rPr>
          <w:rFonts w:ascii="Sylfaen" w:hAnsi="Sylfaen"/>
          <w:lang w:val="ka-GE"/>
        </w:rPr>
      </w:pPr>
    </w:p>
  </w:footnote>
  <w:footnote w:id="67">
    <w:p w14:paraId="46748A31" w14:textId="54BD49C3" w:rsidR="00810FB0" w:rsidRPr="00B54D59" w:rsidRDefault="00810FB0" w:rsidP="00375842">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lang w:val="ka-GE"/>
        </w:rPr>
        <w:t>საქსტატის 2014 წლის მოსახლეობის საყოველთაო აღწერის შედეგების მიხედვით.</w:t>
      </w:r>
      <w:r w:rsidRPr="00B54D59">
        <w:rPr>
          <w:rFonts w:ascii="Sylfaen" w:hAnsi="Sylfaen"/>
          <w:lang w:val="ka-GE"/>
        </w:rPr>
        <w:t xml:space="preserve"> </w:t>
      </w:r>
    </w:p>
  </w:footnote>
  <w:footnote w:id="68">
    <w:p w14:paraId="7FE6629F" w14:textId="0DEC70C0" w:rsidR="00810FB0" w:rsidRPr="00B54D59" w:rsidRDefault="00810FB0" w:rsidP="00742DA4">
      <w:pPr>
        <w:pStyle w:val="FootnoteText"/>
        <w:rPr>
          <w:rFonts w:ascii="Sylfaen" w:hAnsi="Sylfaen"/>
          <w:color w:val="000000"/>
          <w:lang w:val="ka-GE"/>
        </w:rPr>
      </w:pPr>
      <w:r w:rsidRPr="007F5838">
        <w:rPr>
          <w:rStyle w:val="FootnoteReference"/>
          <w:rFonts w:ascii="Sylfaen" w:hAnsi="Sylfaen"/>
          <w:color w:val="000000"/>
        </w:rPr>
        <w:footnoteRef/>
      </w:r>
      <w:r w:rsidRPr="007F5838">
        <w:rPr>
          <w:rFonts w:ascii="Sylfaen" w:hAnsi="Sylfaen"/>
          <w:color w:val="000000"/>
          <w:lang w:val="ka-GE"/>
        </w:rPr>
        <w:t xml:space="preserve"> </w:t>
      </w:r>
      <w:r>
        <w:fldChar w:fldCharType="begin"/>
      </w:r>
      <w:r w:rsidRPr="00A85B22">
        <w:rPr>
          <w:lang w:val="ka-GE"/>
          <w:rPrChange w:id="864" w:author="Lika Klimiashvili" w:date="2019-07-18T12:27:00Z">
            <w:rPr/>
          </w:rPrChange>
        </w:rPr>
        <w:instrText xml:space="preserve"> HYPERLINK "https://www.ilo.org/global/about-the-ilo/newsroom/news/WCMS_077633/lang--en/index.htm?fbclid=IwAR2SqQno6oHWeRfmlMigwFSgPj2G7O_rblMWt3tEQW5RiXA5I7RxT-oBrps" </w:instrText>
      </w:r>
      <w:r>
        <w:fldChar w:fldCharType="separate"/>
      </w:r>
      <w:r w:rsidRPr="007F5838">
        <w:rPr>
          <w:rStyle w:val="Hyperlink"/>
          <w:rFonts w:ascii="Sylfaen" w:hAnsi="Sylfaen"/>
          <w:color w:val="000000"/>
          <w:u w:val="none"/>
          <w:lang w:val="ka-GE"/>
        </w:rPr>
        <w:t>შრომის საერთაშორისო ორგანიზაციის ვებ-გვერდი</w:t>
      </w:r>
      <w:r>
        <w:rPr>
          <w:rStyle w:val="Hyperlink"/>
          <w:rFonts w:ascii="Sylfaen" w:hAnsi="Sylfaen"/>
          <w:color w:val="000000"/>
          <w:u w:val="none"/>
          <w:lang w:val="ka-GE"/>
        </w:rPr>
        <w:fldChar w:fldCharType="end"/>
      </w:r>
      <w:r w:rsidRPr="007F5838">
        <w:rPr>
          <w:rStyle w:val="Hyperlink"/>
          <w:rFonts w:ascii="Sylfaen" w:hAnsi="Sylfaen"/>
          <w:color w:val="000000"/>
          <w:u w:val="none"/>
          <w:lang w:val="ka-GE"/>
        </w:rPr>
        <w:t xml:space="preserve"> </w:t>
      </w:r>
      <w:r>
        <w:fldChar w:fldCharType="begin"/>
      </w:r>
      <w:r w:rsidRPr="00A85B22">
        <w:rPr>
          <w:lang w:val="ka-GE"/>
          <w:rPrChange w:id="865" w:author="Lika Klimiashvili" w:date="2019-07-18T12:27:00Z">
            <w:rPr/>
          </w:rPrChange>
        </w:rPr>
        <w:instrText xml:space="preserve"> HYPERLINK "http://www.ilo.org" </w:instrText>
      </w:r>
      <w:r>
        <w:fldChar w:fldCharType="separate"/>
      </w:r>
      <w:r w:rsidRPr="00045978">
        <w:rPr>
          <w:rStyle w:val="Hyperlink"/>
          <w:rFonts w:ascii="Sylfaen" w:hAnsi="Sylfaen"/>
          <w:lang w:val="ka-GE"/>
        </w:rPr>
        <w:t>www.ilo.org</w:t>
      </w:r>
      <w:r>
        <w:rPr>
          <w:rStyle w:val="Hyperlink"/>
          <w:rFonts w:ascii="Sylfaen" w:hAnsi="Sylfaen"/>
          <w:lang w:val="ka-GE"/>
        </w:rPr>
        <w:fldChar w:fldCharType="end"/>
      </w:r>
      <w:r w:rsidRPr="00B54D59">
        <w:rPr>
          <w:rStyle w:val="Hyperlink"/>
          <w:rFonts w:ascii="Sylfaen" w:hAnsi="Sylfaen"/>
          <w:color w:val="000000"/>
          <w:u w:val="none"/>
          <w:lang w:val="ka-GE"/>
        </w:rPr>
        <w:t xml:space="preserve"> </w:t>
      </w:r>
    </w:p>
  </w:footnote>
  <w:footnote w:id="69">
    <w:p w14:paraId="44627263" w14:textId="77777777" w:rsidR="00810FB0" w:rsidRPr="007F5838" w:rsidRDefault="00810FB0"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Times New Roman" w:hAnsi="Sylfaen"/>
          <w:color w:val="000000"/>
          <w:lang w:val="ka-GE"/>
        </w:rPr>
        <w:t>United Nations (2013</w:t>
      </w:r>
      <w:r w:rsidRPr="007F5838">
        <w:rPr>
          <w:rFonts w:ascii="Sylfaen" w:eastAsia="Times New Roman" w:hAnsi="Sylfaen" w:cs="Helvetica"/>
          <w:color w:val="000000"/>
          <w:lang w:val="ka-GE"/>
        </w:rPr>
        <w:t xml:space="preserve">b). </w:t>
      </w:r>
      <w:r w:rsidRPr="007F5838">
        <w:rPr>
          <w:rFonts w:ascii="Sylfaen" w:eastAsia="Times New Roman" w:hAnsi="Sylfaen"/>
          <w:color w:val="000000"/>
          <w:lang w:val="ka-GE"/>
        </w:rPr>
        <w:t xml:space="preserve"> </w:t>
      </w:r>
      <w:r w:rsidRPr="007F5838">
        <w:rPr>
          <w:rFonts w:ascii="Sylfaen" w:eastAsia="Times New Roman" w:hAnsi="Sylfaen"/>
          <w:i/>
          <w:color w:val="000000"/>
          <w:lang w:val="ka-GE"/>
        </w:rPr>
        <w:t>World Population Ageing</w:t>
      </w:r>
    </w:p>
  </w:footnote>
  <w:footnote w:id="70">
    <w:p w14:paraId="0FCB06ED" w14:textId="607E3825" w:rsidR="00810FB0" w:rsidRPr="007F5838" w:rsidRDefault="00810FB0"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rPr>
        <w:t xml:space="preserve"> </w:t>
      </w:r>
      <w:r w:rsidRPr="007F5838">
        <w:rPr>
          <w:rFonts w:ascii="Sylfaen" w:hAnsi="Sylfaen" w:cs="Helvetica"/>
          <w:lang w:val="ka-GE"/>
        </w:rPr>
        <w:t>საქსტატი, 201</w:t>
      </w:r>
      <w:r>
        <w:rPr>
          <w:rFonts w:ascii="Sylfaen" w:hAnsi="Sylfaen" w:cs="Helvetica"/>
          <w:lang w:val="ka-GE"/>
        </w:rPr>
        <w:t>8</w:t>
      </w:r>
    </w:p>
  </w:footnote>
  <w:footnote w:id="71">
    <w:p w14:paraId="7AD56618" w14:textId="77777777" w:rsidR="00810FB0" w:rsidRPr="007F5838" w:rsidRDefault="00810FB0"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w:t>
      </w:r>
      <w:r w:rsidRPr="007F5838">
        <w:rPr>
          <w:rFonts w:ascii="Sylfaen" w:eastAsia="Times New Roman" w:hAnsi="Sylfaen"/>
          <w:color w:val="000000"/>
          <w:lang w:val="ka-GE"/>
        </w:rPr>
        <w:t>United Nations (2013</w:t>
      </w:r>
      <w:r w:rsidRPr="007F5838">
        <w:rPr>
          <w:rFonts w:ascii="Sylfaen" w:eastAsia="Times New Roman" w:hAnsi="Sylfaen" w:cs="Helvetica"/>
          <w:color w:val="000000"/>
          <w:lang w:val="ka-GE"/>
        </w:rPr>
        <w:t xml:space="preserve">b). </w:t>
      </w:r>
      <w:r w:rsidRPr="007F5838">
        <w:rPr>
          <w:rFonts w:ascii="Sylfaen" w:eastAsia="Times New Roman" w:hAnsi="Sylfaen"/>
          <w:color w:val="000000"/>
          <w:lang w:val="ka-GE"/>
        </w:rPr>
        <w:t xml:space="preserve"> </w:t>
      </w:r>
      <w:r w:rsidRPr="007F5838">
        <w:rPr>
          <w:rFonts w:ascii="Sylfaen" w:eastAsia="Times New Roman" w:hAnsi="Sylfaen"/>
          <w:i/>
          <w:color w:val="000000"/>
          <w:lang w:val="ka-GE"/>
        </w:rPr>
        <w:t>World Population Ageing</w:t>
      </w:r>
    </w:p>
  </w:footnote>
  <w:footnote w:id="72">
    <w:p w14:paraId="67BAA92B" w14:textId="77777777" w:rsidR="00810FB0" w:rsidRPr="007F5838" w:rsidRDefault="00810FB0">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w:t>
      </w:r>
      <w:r w:rsidRPr="007F5838">
        <w:rPr>
          <w:rFonts w:ascii="Sylfaen" w:hAnsi="Sylfaen"/>
          <w:lang w:val="ka-GE"/>
        </w:rPr>
        <w:t>საქსტატი</w:t>
      </w:r>
    </w:p>
  </w:footnote>
  <w:footnote w:id="73">
    <w:p w14:paraId="7EF8B999" w14:textId="77777777" w:rsidR="00810FB0" w:rsidRPr="007F5838" w:rsidRDefault="00810FB0"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https://www.statista.com/statistics/274514/life-expectancy-in-europe/</w:t>
      </w:r>
    </w:p>
  </w:footnote>
  <w:footnote w:id="74">
    <w:p w14:paraId="26F520C3" w14:textId="2B750B6C" w:rsidR="00810FB0" w:rsidRPr="007F5838" w:rsidRDefault="00810FB0"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საქსტატის 201</w:t>
      </w:r>
      <w:r>
        <w:rPr>
          <w:rFonts w:ascii="Sylfaen" w:hAnsi="Sylfaen" w:cs="Helvetica"/>
          <w:lang w:val="ka-GE"/>
        </w:rPr>
        <w:t>8</w:t>
      </w:r>
      <w:r w:rsidRPr="007F5838">
        <w:rPr>
          <w:rFonts w:ascii="Sylfaen" w:hAnsi="Sylfaen" w:cs="Helvetica"/>
          <w:lang w:val="ka-GE"/>
        </w:rPr>
        <w:t xml:space="preserve"> წლის მონაცემებით  ბუნებრივი მატების კოეფიციენტი 2014 წლიდან 1.</w:t>
      </w:r>
      <w:r>
        <w:rPr>
          <w:rFonts w:ascii="Sylfaen" w:hAnsi="Sylfaen" w:cs="Helvetica"/>
          <w:lang w:val="ka-GE"/>
        </w:rPr>
        <w:t>9</w:t>
      </w:r>
      <w:r w:rsidRPr="007F5838">
        <w:rPr>
          <w:rFonts w:ascii="Sylfaen" w:hAnsi="Sylfaen" w:cs="Helvetica"/>
          <w:lang w:val="ka-GE"/>
        </w:rPr>
        <w:t>-ით შემცირდა (3.1-დამ 1.</w:t>
      </w:r>
      <w:r>
        <w:rPr>
          <w:rFonts w:ascii="Sylfaen" w:hAnsi="Sylfaen" w:cs="Helvetica"/>
          <w:lang w:val="ka-GE"/>
        </w:rPr>
        <w:t>2</w:t>
      </w:r>
      <w:r w:rsidRPr="007F5838">
        <w:rPr>
          <w:rFonts w:ascii="Sylfaen" w:hAnsi="Sylfaen" w:cs="Helvetica"/>
          <w:lang w:val="ka-GE"/>
        </w:rPr>
        <w:t>-მდე)</w:t>
      </w:r>
    </w:p>
  </w:footnote>
  <w:footnote w:id="75">
    <w:p w14:paraId="24F6AE2F" w14:textId="77777777" w:rsidR="00810FB0" w:rsidRPr="007F5838" w:rsidRDefault="00810FB0"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lang w:val="ka-GE"/>
        </w:rPr>
        <w:t xml:space="preserve">ეკონომიკური პოლიტიკის კვლევის ცენტრის გათვლებით, ფულადი გზავნილები ქვეყნის მშპ-ის 6%-ს შეადგენს, ხოლო მოსახლეობის 9% ფულადი გზავნილების მიმღებია. ხელმისაწვდომია: </w:t>
      </w:r>
      <w:r>
        <w:fldChar w:fldCharType="begin"/>
      </w:r>
      <w:r w:rsidRPr="00A85B22">
        <w:rPr>
          <w:lang w:val="ka-GE"/>
          <w:rPrChange w:id="866" w:author="Lika Klimiashvili" w:date="2019-07-18T12:27:00Z">
            <w:rPr/>
          </w:rPrChange>
        </w:rPr>
        <w:instrText xml:space="preserve"> HYPERLINK "https://www.eprc.ge/admin/editor/uploads/files/Report_3_Geo_WEB.pdf" </w:instrText>
      </w:r>
      <w:r>
        <w:fldChar w:fldCharType="separate"/>
      </w:r>
      <w:r w:rsidRPr="007F5838">
        <w:rPr>
          <w:rStyle w:val="Hyperlink"/>
          <w:rFonts w:ascii="Sylfaen" w:hAnsi="Sylfaen"/>
          <w:color w:val="auto"/>
          <w:u w:val="none"/>
          <w:lang w:val="ka-GE"/>
        </w:rPr>
        <w:t>https://www.eprc.ge/admin/editor/uploads/files/Report_3_Geo_WEB.pdf</w:t>
      </w:r>
      <w:r>
        <w:rPr>
          <w:rStyle w:val="Hyperlink"/>
          <w:rFonts w:ascii="Sylfaen" w:hAnsi="Sylfaen"/>
          <w:color w:val="auto"/>
          <w:u w:val="none"/>
          <w:lang w:val="ka-GE"/>
        </w:rPr>
        <w:fldChar w:fldCharType="end"/>
      </w:r>
    </w:p>
    <w:p w14:paraId="268516A5" w14:textId="77777777" w:rsidR="00810FB0" w:rsidRPr="007F5838" w:rsidRDefault="00810FB0" w:rsidP="00ED03E6">
      <w:pPr>
        <w:pStyle w:val="FootnoteText"/>
        <w:rPr>
          <w:rFonts w:ascii="Sylfaen" w:hAnsi="Sylfaen"/>
          <w:lang w:val="ka-GE"/>
        </w:rPr>
      </w:pPr>
    </w:p>
  </w:footnote>
  <w:footnote w:id="76">
    <w:p w14:paraId="5985F1CA" w14:textId="77777777" w:rsidR="00810FB0" w:rsidRPr="007F5838" w:rsidRDefault="00810FB0" w:rsidP="00B5778E">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მიგრაციის საკითხთა სამთავრობო კომისია: საქართველოს 2017 წლის მიგრაციის პროფილი</w:t>
      </w:r>
      <w:r w:rsidRPr="007F5838">
        <w:rPr>
          <w:rFonts w:ascii="Sylfaen" w:hAnsi="Sylfaen"/>
          <w:sz w:val="20"/>
          <w:szCs w:val="20"/>
          <w:lang w:val="ka-GE"/>
        </w:rPr>
        <w:t>.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3908"/>
    <w:multiLevelType w:val="hybridMultilevel"/>
    <w:tmpl w:val="62444626"/>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9384F"/>
    <w:multiLevelType w:val="hybridMultilevel"/>
    <w:tmpl w:val="EBD26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66656"/>
    <w:multiLevelType w:val="hybridMultilevel"/>
    <w:tmpl w:val="8492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82F1B"/>
    <w:multiLevelType w:val="hybridMultilevel"/>
    <w:tmpl w:val="ADFE6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AE662F"/>
    <w:multiLevelType w:val="hybridMultilevel"/>
    <w:tmpl w:val="E842EE78"/>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5" w15:restartNumberingAfterBreak="0">
    <w:nsid w:val="0DBA39E3"/>
    <w:multiLevelType w:val="hybridMultilevel"/>
    <w:tmpl w:val="CE485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E2DBB"/>
    <w:multiLevelType w:val="hybridMultilevel"/>
    <w:tmpl w:val="4B30F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87B2F"/>
    <w:multiLevelType w:val="hybridMultilevel"/>
    <w:tmpl w:val="F54A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1C7880"/>
    <w:multiLevelType w:val="hybridMultilevel"/>
    <w:tmpl w:val="7576B620"/>
    <w:lvl w:ilvl="0" w:tplc="0409000F">
      <w:start w:val="6"/>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887BAE"/>
    <w:multiLevelType w:val="hybridMultilevel"/>
    <w:tmpl w:val="71041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B156A"/>
    <w:multiLevelType w:val="hybridMultilevel"/>
    <w:tmpl w:val="8E22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53B97"/>
    <w:multiLevelType w:val="hybridMultilevel"/>
    <w:tmpl w:val="B66E41A0"/>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D100B6"/>
    <w:multiLevelType w:val="hybridMultilevel"/>
    <w:tmpl w:val="FE3615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3F0DD1"/>
    <w:multiLevelType w:val="hybridMultilevel"/>
    <w:tmpl w:val="9D30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8B08A7"/>
    <w:multiLevelType w:val="hybridMultilevel"/>
    <w:tmpl w:val="48A69E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A02B13"/>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E17120"/>
    <w:multiLevelType w:val="multilevel"/>
    <w:tmpl w:val="60E211F2"/>
    <w:lvl w:ilvl="0">
      <w:start w:val="2"/>
      <w:numFmt w:val="decimal"/>
      <w:lvlText w:val="%1."/>
      <w:lvlJc w:val="left"/>
      <w:pPr>
        <w:ind w:left="630" w:hanging="630"/>
      </w:pPr>
      <w:rPr>
        <w:rFonts w:cs="Sylfaen" w:hint="default"/>
        <w:color w:val="2E74B5"/>
      </w:rPr>
    </w:lvl>
    <w:lvl w:ilvl="1">
      <w:start w:val="2"/>
      <w:numFmt w:val="decimal"/>
      <w:lvlText w:val="%1.%2."/>
      <w:lvlJc w:val="left"/>
      <w:pPr>
        <w:ind w:left="900" w:hanging="720"/>
      </w:pPr>
      <w:rPr>
        <w:rFonts w:cs="Sylfaen" w:hint="default"/>
        <w:color w:val="2E74B5"/>
      </w:rPr>
    </w:lvl>
    <w:lvl w:ilvl="2">
      <w:start w:val="3"/>
      <w:numFmt w:val="decimal"/>
      <w:lvlText w:val="%1.%2.%3."/>
      <w:lvlJc w:val="left"/>
      <w:pPr>
        <w:ind w:left="1080" w:hanging="720"/>
      </w:pPr>
      <w:rPr>
        <w:rFonts w:cs="Sylfaen" w:hint="default"/>
        <w:color w:val="2E74B5"/>
      </w:rPr>
    </w:lvl>
    <w:lvl w:ilvl="3">
      <w:start w:val="1"/>
      <w:numFmt w:val="decimal"/>
      <w:lvlText w:val="%1.%2.%3.%4."/>
      <w:lvlJc w:val="left"/>
      <w:pPr>
        <w:ind w:left="1620" w:hanging="1080"/>
      </w:pPr>
      <w:rPr>
        <w:rFonts w:cs="Sylfaen" w:hint="default"/>
        <w:color w:val="2E74B5"/>
      </w:rPr>
    </w:lvl>
    <w:lvl w:ilvl="4">
      <w:start w:val="1"/>
      <w:numFmt w:val="decimal"/>
      <w:lvlText w:val="%1.%2.%3.%4.%5."/>
      <w:lvlJc w:val="left"/>
      <w:pPr>
        <w:ind w:left="1800" w:hanging="1080"/>
      </w:pPr>
      <w:rPr>
        <w:rFonts w:cs="Sylfaen" w:hint="default"/>
        <w:color w:val="2E74B5"/>
      </w:rPr>
    </w:lvl>
    <w:lvl w:ilvl="5">
      <w:start w:val="1"/>
      <w:numFmt w:val="decimal"/>
      <w:lvlText w:val="%1.%2.%3.%4.%5.%6."/>
      <w:lvlJc w:val="left"/>
      <w:pPr>
        <w:ind w:left="2340" w:hanging="1440"/>
      </w:pPr>
      <w:rPr>
        <w:rFonts w:cs="Sylfaen" w:hint="default"/>
        <w:color w:val="2E74B5"/>
      </w:rPr>
    </w:lvl>
    <w:lvl w:ilvl="6">
      <w:start w:val="1"/>
      <w:numFmt w:val="decimal"/>
      <w:lvlText w:val="%1.%2.%3.%4.%5.%6.%7."/>
      <w:lvlJc w:val="left"/>
      <w:pPr>
        <w:ind w:left="2520" w:hanging="1440"/>
      </w:pPr>
      <w:rPr>
        <w:rFonts w:cs="Sylfaen" w:hint="default"/>
        <w:color w:val="2E74B5"/>
      </w:rPr>
    </w:lvl>
    <w:lvl w:ilvl="7">
      <w:start w:val="1"/>
      <w:numFmt w:val="decimal"/>
      <w:lvlText w:val="%1.%2.%3.%4.%5.%6.%7.%8."/>
      <w:lvlJc w:val="left"/>
      <w:pPr>
        <w:ind w:left="3060" w:hanging="1800"/>
      </w:pPr>
      <w:rPr>
        <w:rFonts w:cs="Sylfaen" w:hint="default"/>
        <w:color w:val="2E74B5"/>
      </w:rPr>
    </w:lvl>
    <w:lvl w:ilvl="8">
      <w:start w:val="1"/>
      <w:numFmt w:val="decimal"/>
      <w:lvlText w:val="%1.%2.%3.%4.%5.%6.%7.%8.%9."/>
      <w:lvlJc w:val="left"/>
      <w:pPr>
        <w:ind w:left="3240" w:hanging="1800"/>
      </w:pPr>
      <w:rPr>
        <w:rFonts w:cs="Sylfaen" w:hint="default"/>
        <w:color w:val="2E74B5"/>
      </w:rPr>
    </w:lvl>
  </w:abstractNum>
  <w:abstractNum w:abstractNumId="17" w15:restartNumberingAfterBreak="0">
    <w:nsid w:val="2A151AC7"/>
    <w:multiLevelType w:val="hybridMultilevel"/>
    <w:tmpl w:val="F944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2A363F"/>
    <w:multiLevelType w:val="hybridMultilevel"/>
    <w:tmpl w:val="C1DCAE42"/>
    <w:lvl w:ilvl="0" w:tplc="B4DCD564">
      <w:start w:val="1"/>
      <w:numFmt w:val="decimal"/>
      <w:lvlText w:val="%1."/>
      <w:lvlJc w:val="left"/>
      <w:pPr>
        <w:ind w:left="720" w:hanging="360"/>
      </w:pPr>
      <w:rPr>
        <w:rFonts w:eastAsia="Helvetica" w:cs="Helvetica"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CE2715"/>
    <w:multiLevelType w:val="hybridMultilevel"/>
    <w:tmpl w:val="1270B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5E156A"/>
    <w:multiLevelType w:val="hybridMultilevel"/>
    <w:tmpl w:val="6A60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881587"/>
    <w:multiLevelType w:val="hybridMultilevel"/>
    <w:tmpl w:val="742C3784"/>
    <w:lvl w:ilvl="0" w:tplc="2BAEF602">
      <w:start w:val="1"/>
      <w:numFmt w:val="decimal"/>
      <w:lvlText w:val="%1."/>
      <w:lvlJc w:val="left"/>
      <w:pPr>
        <w:ind w:left="720" w:hanging="360"/>
      </w:pPr>
      <w:rPr>
        <w:rFonts w:ascii="Sylfaen" w:eastAsia="Helvetica" w:hAnsi="Sylfaen" w:cs="Helvetic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52B5E5D"/>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FE7954"/>
    <w:multiLevelType w:val="hybridMultilevel"/>
    <w:tmpl w:val="B7CA5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1777E3"/>
    <w:multiLevelType w:val="multilevel"/>
    <w:tmpl w:val="1728A3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15:restartNumberingAfterBreak="0">
    <w:nsid w:val="4034524C"/>
    <w:multiLevelType w:val="hybridMultilevel"/>
    <w:tmpl w:val="0BF61714"/>
    <w:lvl w:ilvl="0" w:tplc="A412E28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20628DB"/>
    <w:multiLevelType w:val="multilevel"/>
    <w:tmpl w:val="4A1C61E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7" w15:restartNumberingAfterBreak="0">
    <w:nsid w:val="435B4586"/>
    <w:multiLevelType w:val="hybridMultilevel"/>
    <w:tmpl w:val="E77E7C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A93875"/>
    <w:multiLevelType w:val="hybridMultilevel"/>
    <w:tmpl w:val="2864E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C4C4538"/>
    <w:multiLevelType w:val="multilevel"/>
    <w:tmpl w:val="8E9C923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0" w15:restartNumberingAfterBreak="0">
    <w:nsid w:val="4DA924D3"/>
    <w:multiLevelType w:val="hybridMultilevel"/>
    <w:tmpl w:val="BF5CC19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1" w15:restartNumberingAfterBreak="0">
    <w:nsid w:val="4F134241"/>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3C1AAF"/>
    <w:multiLevelType w:val="hybridMultilevel"/>
    <w:tmpl w:val="C9427A54"/>
    <w:lvl w:ilvl="0" w:tplc="DBB65BA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4F52E9"/>
    <w:multiLevelType w:val="hybridMultilevel"/>
    <w:tmpl w:val="FC005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D64810"/>
    <w:multiLevelType w:val="hybridMultilevel"/>
    <w:tmpl w:val="9A08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2C3043"/>
    <w:multiLevelType w:val="hybridMultilevel"/>
    <w:tmpl w:val="7F22A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306275"/>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367202"/>
    <w:multiLevelType w:val="multilevel"/>
    <w:tmpl w:val="5CE4092C"/>
    <w:lvl w:ilvl="0">
      <w:start w:val="1"/>
      <w:numFmt w:val="decimal"/>
      <w:lvlText w:val="%1."/>
      <w:lvlJc w:val="left"/>
      <w:pPr>
        <w:ind w:left="720" w:hanging="360"/>
      </w:pPr>
    </w:lvl>
    <w:lvl w:ilvl="1">
      <w:start w:val="1"/>
      <w:numFmt w:val="decimal"/>
      <w:isLgl/>
      <w:lvlText w:val="%1.%2."/>
      <w:lvlJc w:val="left"/>
      <w:pPr>
        <w:ind w:left="780" w:hanging="420"/>
      </w:pPr>
      <w:rPr>
        <w:rFonts w:eastAsia="Helvetica" w:cs="Helvetica" w:hint="default"/>
      </w:rPr>
    </w:lvl>
    <w:lvl w:ilvl="2">
      <w:start w:val="1"/>
      <w:numFmt w:val="decimal"/>
      <w:isLgl/>
      <w:lvlText w:val="%1.%2.%3."/>
      <w:lvlJc w:val="left"/>
      <w:pPr>
        <w:ind w:left="1080" w:hanging="720"/>
      </w:pPr>
      <w:rPr>
        <w:rFonts w:eastAsia="Helvetica" w:cs="Helvetica" w:hint="default"/>
      </w:rPr>
    </w:lvl>
    <w:lvl w:ilvl="3">
      <w:start w:val="1"/>
      <w:numFmt w:val="decimal"/>
      <w:isLgl/>
      <w:lvlText w:val="%1.%2.%3.%4."/>
      <w:lvlJc w:val="left"/>
      <w:pPr>
        <w:ind w:left="1080" w:hanging="720"/>
      </w:pPr>
      <w:rPr>
        <w:rFonts w:eastAsia="Helvetica" w:cs="Helvetica" w:hint="default"/>
      </w:rPr>
    </w:lvl>
    <w:lvl w:ilvl="4">
      <w:start w:val="1"/>
      <w:numFmt w:val="decimal"/>
      <w:isLgl/>
      <w:lvlText w:val="%1.%2.%3.%4.%5."/>
      <w:lvlJc w:val="left"/>
      <w:pPr>
        <w:ind w:left="1440" w:hanging="1080"/>
      </w:pPr>
      <w:rPr>
        <w:rFonts w:eastAsia="Helvetica" w:cs="Helvetica" w:hint="default"/>
      </w:rPr>
    </w:lvl>
    <w:lvl w:ilvl="5">
      <w:start w:val="1"/>
      <w:numFmt w:val="decimal"/>
      <w:isLgl/>
      <w:lvlText w:val="%1.%2.%3.%4.%5.%6."/>
      <w:lvlJc w:val="left"/>
      <w:pPr>
        <w:ind w:left="1800" w:hanging="1440"/>
      </w:pPr>
      <w:rPr>
        <w:rFonts w:eastAsia="Helvetica" w:cs="Helvetica" w:hint="default"/>
      </w:rPr>
    </w:lvl>
    <w:lvl w:ilvl="6">
      <w:start w:val="1"/>
      <w:numFmt w:val="decimal"/>
      <w:isLgl/>
      <w:lvlText w:val="%1.%2.%3.%4.%5.%6.%7."/>
      <w:lvlJc w:val="left"/>
      <w:pPr>
        <w:ind w:left="1800" w:hanging="1440"/>
      </w:pPr>
      <w:rPr>
        <w:rFonts w:eastAsia="Helvetica" w:cs="Helvetica" w:hint="default"/>
      </w:rPr>
    </w:lvl>
    <w:lvl w:ilvl="7">
      <w:start w:val="1"/>
      <w:numFmt w:val="decimal"/>
      <w:isLgl/>
      <w:lvlText w:val="%1.%2.%3.%4.%5.%6.%7.%8."/>
      <w:lvlJc w:val="left"/>
      <w:pPr>
        <w:ind w:left="2160" w:hanging="1800"/>
      </w:pPr>
      <w:rPr>
        <w:rFonts w:eastAsia="Helvetica" w:cs="Helvetica" w:hint="default"/>
      </w:rPr>
    </w:lvl>
    <w:lvl w:ilvl="8">
      <w:start w:val="1"/>
      <w:numFmt w:val="decimal"/>
      <w:isLgl/>
      <w:lvlText w:val="%1.%2.%3.%4.%5.%6.%7.%8.%9."/>
      <w:lvlJc w:val="left"/>
      <w:pPr>
        <w:ind w:left="2160" w:hanging="1800"/>
      </w:pPr>
      <w:rPr>
        <w:rFonts w:eastAsia="Helvetica" w:cs="Helvetica" w:hint="default"/>
      </w:rPr>
    </w:lvl>
  </w:abstractNum>
  <w:abstractNum w:abstractNumId="38" w15:restartNumberingAfterBreak="0">
    <w:nsid w:val="5BC30178"/>
    <w:multiLevelType w:val="hybridMultilevel"/>
    <w:tmpl w:val="1B6A27F2"/>
    <w:lvl w:ilvl="0" w:tplc="C6AAEB72">
      <w:start w:val="1"/>
      <w:numFmt w:val="decimal"/>
      <w:lvlText w:val="%1."/>
      <w:lvlJc w:val="left"/>
      <w:pPr>
        <w:ind w:left="720" w:hanging="36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084E58"/>
    <w:multiLevelType w:val="hybridMultilevel"/>
    <w:tmpl w:val="7394801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633D5D"/>
    <w:multiLevelType w:val="hybridMultilevel"/>
    <w:tmpl w:val="B384729A"/>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B13CD4"/>
    <w:multiLevelType w:val="hybridMultilevel"/>
    <w:tmpl w:val="911C7D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2A4A0F"/>
    <w:multiLevelType w:val="hybridMultilevel"/>
    <w:tmpl w:val="AE488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3D6439"/>
    <w:multiLevelType w:val="hybridMultilevel"/>
    <w:tmpl w:val="46C8B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92D2E4F"/>
    <w:multiLevelType w:val="hybridMultilevel"/>
    <w:tmpl w:val="0B528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93E3CA9"/>
    <w:multiLevelType w:val="hybridMultilevel"/>
    <w:tmpl w:val="AE5A2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835D5D"/>
    <w:multiLevelType w:val="multilevel"/>
    <w:tmpl w:val="D0AA9AEE"/>
    <w:lvl w:ilvl="0">
      <w:start w:val="1"/>
      <w:numFmt w:val="decimal"/>
      <w:lvlText w:val="%1."/>
      <w:lvlJc w:val="left"/>
      <w:pPr>
        <w:ind w:left="720" w:hanging="360"/>
      </w:pPr>
      <w:rPr>
        <w:rFonts w:hint="default"/>
      </w:rPr>
    </w:lvl>
    <w:lvl w:ilvl="1">
      <w:start w:val="8"/>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DFC1B81"/>
    <w:multiLevelType w:val="hybridMultilevel"/>
    <w:tmpl w:val="D750C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1D3D92"/>
    <w:multiLevelType w:val="hybridMultilevel"/>
    <w:tmpl w:val="AE44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30379AA"/>
    <w:multiLevelType w:val="hybridMultilevel"/>
    <w:tmpl w:val="A022B32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738C0605"/>
    <w:multiLevelType w:val="hybridMultilevel"/>
    <w:tmpl w:val="1870D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41E063C"/>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8E0174"/>
    <w:multiLevelType w:val="hybridMultilevel"/>
    <w:tmpl w:val="E4FE93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0D123F"/>
    <w:multiLevelType w:val="hybridMultilevel"/>
    <w:tmpl w:val="67AA7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105F79"/>
    <w:multiLevelType w:val="hybridMultilevel"/>
    <w:tmpl w:val="341C6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D7957E0"/>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32"/>
  </w:num>
  <w:num w:numId="14">
    <w:abstractNumId w:val="2"/>
  </w:num>
  <w:num w:numId="15">
    <w:abstractNumId w:val="9"/>
  </w:num>
  <w:num w:numId="16">
    <w:abstractNumId w:val="31"/>
  </w:num>
  <w:num w:numId="17">
    <w:abstractNumId w:val="55"/>
  </w:num>
  <w:num w:numId="18">
    <w:abstractNumId w:val="5"/>
  </w:num>
  <w:num w:numId="19">
    <w:abstractNumId w:val="36"/>
  </w:num>
  <w:num w:numId="20">
    <w:abstractNumId w:val="46"/>
  </w:num>
  <w:num w:numId="21">
    <w:abstractNumId w:val="15"/>
  </w:num>
  <w:num w:numId="22">
    <w:abstractNumId w:val="12"/>
  </w:num>
  <w:num w:numId="23">
    <w:abstractNumId w:val="37"/>
  </w:num>
  <w:num w:numId="24">
    <w:abstractNumId w:val="14"/>
  </w:num>
  <w:num w:numId="25">
    <w:abstractNumId w:val="53"/>
  </w:num>
  <w:num w:numId="26">
    <w:abstractNumId w:val="18"/>
  </w:num>
  <w:num w:numId="27">
    <w:abstractNumId w:val="0"/>
  </w:num>
  <w:num w:numId="28">
    <w:abstractNumId w:val="17"/>
  </w:num>
  <w:num w:numId="29">
    <w:abstractNumId w:val="20"/>
  </w:num>
  <w:num w:numId="30">
    <w:abstractNumId w:val="24"/>
  </w:num>
  <w:num w:numId="31">
    <w:abstractNumId w:val="8"/>
  </w:num>
  <w:num w:numId="32">
    <w:abstractNumId w:val="35"/>
  </w:num>
  <w:num w:numId="33">
    <w:abstractNumId w:val="16"/>
  </w:num>
  <w:num w:numId="34">
    <w:abstractNumId w:val="34"/>
  </w:num>
  <w:num w:numId="35">
    <w:abstractNumId w:val="4"/>
  </w:num>
  <w:num w:numId="36">
    <w:abstractNumId w:val="48"/>
  </w:num>
  <w:num w:numId="37">
    <w:abstractNumId w:val="28"/>
  </w:num>
  <w:num w:numId="38">
    <w:abstractNumId w:val="50"/>
  </w:num>
  <w:num w:numId="39">
    <w:abstractNumId w:val="42"/>
  </w:num>
  <w:num w:numId="40">
    <w:abstractNumId w:val="7"/>
  </w:num>
  <w:num w:numId="41">
    <w:abstractNumId w:val="38"/>
  </w:num>
  <w:num w:numId="42">
    <w:abstractNumId w:val="11"/>
  </w:num>
  <w:num w:numId="43">
    <w:abstractNumId w:val="40"/>
  </w:num>
  <w:num w:numId="44">
    <w:abstractNumId w:val="3"/>
  </w:num>
  <w:num w:numId="45">
    <w:abstractNumId w:val="43"/>
  </w:num>
  <w:num w:numId="46">
    <w:abstractNumId w:val="10"/>
  </w:num>
  <w:num w:numId="47">
    <w:abstractNumId w:val="41"/>
  </w:num>
  <w:num w:numId="48">
    <w:abstractNumId w:val="26"/>
  </w:num>
  <w:num w:numId="49">
    <w:abstractNumId w:val="22"/>
  </w:num>
  <w:num w:numId="50">
    <w:abstractNumId w:val="21"/>
  </w:num>
  <w:num w:numId="51">
    <w:abstractNumId w:val="49"/>
  </w:num>
  <w:num w:numId="52">
    <w:abstractNumId w:val="27"/>
  </w:num>
  <w:num w:numId="53">
    <w:abstractNumId w:val="47"/>
  </w:num>
  <w:num w:numId="54">
    <w:abstractNumId w:val="54"/>
  </w:num>
  <w:num w:numId="55">
    <w:abstractNumId w:val="23"/>
  </w:num>
  <w:num w:numId="56">
    <w:abstractNumId w:val="13"/>
  </w:num>
  <w:num w:numId="57">
    <w:abstractNumId w:val="25"/>
  </w:num>
  <w:num w:numId="58">
    <w:abstractNumId w:val="5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ni Bendeliani">
    <w15:presenceInfo w15:providerId="AD" w15:userId="S-1-12-1-221912702-1293892737-3472570553-2701636984"/>
  </w15:person>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EC2"/>
    <w:rsid w:val="00000049"/>
    <w:rsid w:val="00000313"/>
    <w:rsid w:val="00001364"/>
    <w:rsid w:val="00001991"/>
    <w:rsid w:val="00004970"/>
    <w:rsid w:val="00005284"/>
    <w:rsid w:val="00005B42"/>
    <w:rsid w:val="00006139"/>
    <w:rsid w:val="0000683F"/>
    <w:rsid w:val="0000758E"/>
    <w:rsid w:val="00007A5E"/>
    <w:rsid w:val="00010388"/>
    <w:rsid w:val="00010C09"/>
    <w:rsid w:val="0001146F"/>
    <w:rsid w:val="00011BB0"/>
    <w:rsid w:val="00011D9C"/>
    <w:rsid w:val="00012A00"/>
    <w:rsid w:val="00013A7F"/>
    <w:rsid w:val="0001422A"/>
    <w:rsid w:val="00015723"/>
    <w:rsid w:val="00015CDE"/>
    <w:rsid w:val="00016D12"/>
    <w:rsid w:val="00016EB5"/>
    <w:rsid w:val="000171EE"/>
    <w:rsid w:val="0001745F"/>
    <w:rsid w:val="0001782B"/>
    <w:rsid w:val="00021061"/>
    <w:rsid w:val="0002131E"/>
    <w:rsid w:val="00023517"/>
    <w:rsid w:val="0002386F"/>
    <w:rsid w:val="00023B2F"/>
    <w:rsid w:val="00023C71"/>
    <w:rsid w:val="00023E8A"/>
    <w:rsid w:val="00024717"/>
    <w:rsid w:val="00024F45"/>
    <w:rsid w:val="000259A9"/>
    <w:rsid w:val="00026E5C"/>
    <w:rsid w:val="00030998"/>
    <w:rsid w:val="0003168C"/>
    <w:rsid w:val="000340E7"/>
    <w:rsid w:val="00034FFD"/>
    <w:rsid w:val="0003504E"/>
    <w:rsid w:val="0003585B"/>
    <w:rsid w:val="00035B81"/>
    <w:rsid w:val="00035E62"/>
    <w:rsid w:val="00036D4E"/>
    <w:rsid w:val="00037154"/>
    <w:rsid w:val="0004053D"/>
    <w:rsid w:val="00040DB7"/>
    <w:rsid w:val="00041098"/>
    <w:rsid w:val="0004154B"/>
    <w:rsid w:val="00041767"/>
    <w:rsid w:val="00042E7D"/>
    <w:rsid w:val="000432E5"/>
    <w:rsid w:val="00043651"/>
    <w:rsid w:val="00043DB9"/>
    <w:rsid w:val="00043E90"/>
    <w:rsid w:val="00044467"/>
    <w:rsid w:val="000447BA"/>
    <w:rsid w:val="00045425"/>
    <w:rsid w:val="00046124"/>
    <w:rsid w:val="0004648A"/>
    <w:rsid w:val="00046D88"/>
    <w:rsid w:val="0004707B"/>
    <w:rsid w:val="00047AD5"/>
    <w:rsid w:val="00051186"/>
    <w:rsid w:val="00051A2C"/>
    <w:rsid w:val="00052514"/>
    <w:rsid w:val="0005259D"/>
    <w:rsid w:val="0005389E"/>
    <w:rsid w:val="00053FA0"/>
    <w:rsid w:val="00055305"/>
    <w:rsid w:val="0005582B"/>
    <w:rsid w:val="0005679F"/>
    <w:rsid w:val="00056955"/>
    <w:rsid w:val="000569DA"/>
    <w:rsid w:val="00057571"/>
    <w:rsid w:val="00060654"/>
    <w:rsid w:val="00060841"/>
    <w:rsid w:val="00061B08"/>
    <w:rsid w:val="00061F05"/>
    <w:rsid w:val="00064170"/>
    <w:rsid w:val="00064534"/>
    <w:rsid w:val="00065DE3"/>
    <w:rsid w:val="0006713A"/>
    <w:rsid w:val="000704F8"/>
    <w:rsid w:val="000709AB"/>
    <w:rsid w:val="000714E9"/>
    <w:rsid w:val="00071EDF"/>
    <w:rsid w:val="000727C7"/>
    <w:rsid w:val="00072A65"/>
    <w:rsid w:val="00072C42"/>
    <w:rsid w:val="000732C5"/>
    <w:rsid w:val="00073BB8"/>
    <w:rsid w:val="0007405D"/>
    <w:rsid w:val="00074592"/>
    <w:rsid w:val="00074CAB"/>
    <w:rsid w:val="000753DD"/>
    <w:rsid w:val="00075A22"/>
    <w:rsid w:val="00075CA7"/>
    <w:rsid w:val="00080A66"/>
    <w:rsid w:val="00082181"/>
    <w:rsid w:val="0008227B"/>
    <w:rsid w:val="0008277C"/>
    <w:rsid w:val="00083195"/>
    <w:rsid w:val="000837FB"/>
    <w:rsid w:val="00083813"/>
    <w:rsid w:val="000841E8"/>
    <w:rsid w:val="00084AD4"/>
    <w:rsid w:val="000854CD"/>
    <w:rsid w:val="000857BE"/>
    <w:rsid w:val="00085D37"/>
    <w:rsid w:val="000864C7"/>
    <w:rsid w:val="00086CFD"/>
    <w:rsid w:val="000874D8"/>
    <w:rsid w:val="0008764F"/>
    <w:rsid w:val="00087C31"/>
    <w:rsid w:val="00087D5B"/>
    <w:rsid w:val="0009024B"/>
    <w:rsid w:val="00091274"/>
    <w:rsid w:val="00092EBE"/>
    <w:rsid w:val="000933B0"/>
    <w:rsid w:val="00094ED9"/>
    <w:rsid w:val="0009582D"/>
    <w:rsid w:val="00095CC9"/>
    <w:rsid w:val="00095F01"/>
    <w:rsid w:val="0009675A"/>
    <w:rsid w:val="00096DA7"/>
    <w:rsid w:val="000975B9"/>
    <w:rsid w:val="00097E34"/>
    <w:rsid w:val="000A072D"/>
    <w:rsid w:val="000A0DEA"/>
    <w:rsid w:val="000A1247"/>
    <w:rsid w:val="000A1B12"/>
    <w:rsid w:val="000A2804"/>
    <w:rsid w:val="000A31D7"/>
    <w:rsid w:val="000A324E"/>
    <w:rsid w:val="000A47EE"/>
    <w:rsid w:val="000A4AAC"/>
    <w:rsid w:val="000A523A"/>
    <w:rsid w:val="000A624B"/>
    <w:rsid w:val="000A67D9"/>
    <w:rsid w:val="000A6E7D"/>
    <w:rsid w:val="000B03AB"/>
    <w:rsid w:val="000B0A2D"/>
    <w:rsid w:val="000B10D5"/>
    <w:rsid w:val="000B1655"/>
    <w:rsid w:val="000B2A8D"/>
    <w:rsid w:val="000B2EDC"/>
    <w:rsid w:val="000B4E65"/>
    <w:rsid w:val="000B520B"/>
    <w:rsid w:val="000B613D"/>
    <w:rsid w:val="000B6179"/>
    <w:rsid w:val="000B6208"/>
    <w:rsid w:val="000B6805"/>
    <w:rsid w:val="000B6C0E"/>
    <w:rsid w:val="000B6F77"/>
    <w:rsid w:val="000B7451"/>
    <w:rsid w:val="000B79D9"/>
    <w:rsid w:val="000C09F4"/>
    <w:rsid w:val="000C0F76"/>
    <w:rsid w:val="000C108E"/>
    <w:rsid w:val="000C164F"/>
    <w:rsid w:val="000C22EF"/>
    <w:rsid w:val="000C2BB7"/>
    <w:rsid w:val="000C32F4"/>
    <w:rsid w:val="000C4535"/>
    <w:rsid w:val="000C6A28"/>
    <w:rsid w:val="000C7078"/>
    <w:rsid w:val="000C745F"/>
    <w:rsid w:val="000C75B6"/>
    <w:rsid w:val="000C7A85"/>
    <w:rsid w:val="000D00B6"/>
    <w:rsid w:val="000D084B"/>
    <w:rsid w:val="000D1192"/>
    <w:rsid w:val="000D158C"/>
    <w:rsid w:val="000D18E5"/>
    <w:rsid w:val="000D2466"/>
    <w:rsid w:val="000D2AF2"/>
    <w:rsid w:val="000D2B5C"/>
    <w:rsid w:val="000D2E52"/>
    <w:rsid w:val="000D3D20"/>
    <w:rsid w:val="000D3EF7"/>
    <w:rsid w:val="000D4535"/>
    <w:rsid w:val="000D4785"/>
    <w:rsid w:val="000D52F1"/>
    <w:rsid w:val="000D6E37"/>
    <w:rsid w:val="000D7244"/>
    <w:rsid w:val="000D7DBC"/>
    <w:rsid w:val="000E0842"/>
    <w:rsid w:val="000E0A0E"/>
    <w:rsid w:val="000E38B8"/>
    <w:rsid w:val="000E484F"/>
    <w:rsid w:val="000E4B31"/>
    <w:rsid w:val="000E50BC"/>
    <w:rsid w:val="000E68B5"/>
    <w:rsid w:val="000F0516"/>
    <w:rsid w:val="000F09BD"/>
    <w:rsid w:val="000F115E"/>
    <w:rsid w:val="000F148F"/>
    <w:rsid w:val="000F5022"/>
    <w:rsid w:val="000F5CE9"/>
    <w:rsid w:val="000F6419"/>
    <w:rsid w:val="000F73A8"/>
    <w:rsid w:val="000F7E5F"/>
    <w:rsid w:val="0010073F"/>
    <w:rsid w:val="00100DB7"/>
    <w:rsid w:val="001022DE"/>
    <w:rsid w:val="0010254D"/>
    <w:rsid w:val="00102DB6"/>
    <w:rsid w:val="00103599"/>
    <w:rsid w:val="00103BD0"/>
    <w:rsid w:val="00104291"/>
    <w:rsid w:val="00105C8D"/>
    <w:rsid w:val="00105D6C"/>
    <w:rsid w:val="00107E0A"/>
    <w:rsid w:val="001100E1"/>
    <w:rsid w:val="001117F4"/>
    <w:rsid w:val="00111F5B"/>
    <w:rsid w:val="00112365"/>
    <w:rsid w:val="0011259B"/>
    <w:rsid w:val="00112EEB"/>
    <w:rsid w:val="001132E5"/>
    <w:rsid w:val="0011345A"/>
    <w:rsid w:val="00113670"/>
    <w:rsid w:val="00113B7D"/>
    <w:rsid w:val="0011454B"/>
    <w:rsid w:val="00116067"/>
    <w:rsid w:val="001165CA"/>
    <w:rsid w:val="001169DA"/>
    <w:rsid w:val="00116C29"/>
    <w:rsid w:val="0011758A"/>
    <w:rsid w:val="00117D17"/>
    <w:rsid w:val="00120CDF"/>
    <w:rsid w:val="00121D16"/>
    <w:rsid w:val="00123149"/>
    <w:rsid w:val="0012339B"/>
    <w:rsid w:val="00124F23"/>
    <w:rsid w:val="00125797"/>
    <w:rsid w:val="001258CA"/>
    <w:rsid w:val="0012610B"/>
    <w:rsid w:val="001263B7"/>
    <w:rsid w:val="0012705B"/>
    <w:rsid w:val="001270B3"/>
    <w:rsid w:val="00127B87"/>
    <w:rsid w:val="00127CC5"/>
    <w:rsid w:val="00127F00"/>
    <w:rsid w:val="00130C45"/>
    <w:rsid w:val="00132701"/>
    <w:rsid w:val="0013380E"/>
    <w:rsid w:val="00133878"/>
    <w:rsid w:val="0013391A"/>
    <w:rsid w:val="00133F67"/>
    <w:rsid w:val="001344F0"/>
    <w:rsid w:val="00135008"/>
    <w:rsid w:val="001364A0"/>
    <w:rsid w:val="001367D1"/>
    <w:rsid w:val="00136E0D"/>
    <w:rsid w:val="00136E9A"/>
    <w:rsid w:val="00137E09"/>
    <w:rsid w:val="0014050B"/>
    <w:rsid w:val="00140A0A"/>
    <w:rsid w:val="00140F7D"/>
    <w:rsid w:val="001415BE"/>
    <w:rsid w:val="0014225B"/>
    <w:rsid w:val="001424ED"/>
    <w:rsid w:val="0014312B"/>
    <w:rsid w:val="0014334C"/>
    <w:rsid w:val="00144BE3"/>
    <w:rsid w:val="00146F42"/>
    <w:rsid w:val="00147853"/>
    <w:rsid w:val="00147E86"/>
    <w:rsid w:val="00150A8B"/>
    <w:rsid w:val="00150AA1"/>
    <w:rsid w:val="00152270"/>
    <w:rsid w:val="00152384"/>
    <w:rsid w:val="001533FF"/>
    <w:rsid w:val="001538EE"/>
    <w:rsid w:val="00155831"/>
    <w:rsid w:val="001558EE"/>
    <w:rsid w:val="001567FC"/>
    <w:rsid w:val="00156F63"/>
    <w:rsid w:val="0015775A"/>
    <w:rsid w:val="00157BDD"/>
    <w:rsid w:val="001609FD"/>
    <w:rsid w:val="00161DB0"/>
    <w:rsid w:val="00162B31"/>
    <w:rsid w:val="00163091"/>
    <w:rsid w:val="00163CFA"/>
    <w:rsid w:val="001652D7"/>
    <w:rsid w:val="001662D2"/>
    <w:rsid w:val="00167BFF"/>
    <w:rsid w:val="00167FD9"/>
    <w:rsid w:val="00170001"/>
    <w:rsid w:val="0017121C"/>
    <w:rsid w:val="00171933"/>
    <w:rsid w:val="00171BD2"/>
    <w:rsid w:val="00171CA7"/>
    <w:rsid w:val="00172474"/>
    <w:rsid w:val="00174DC1"/>
    <w:rsid w:val="0017586A"/>
    <w:rsid w:val="00176408"/>
    <w:rsid w:val="00176C58"/>
    <w:rsid w:val="00177CBA"/>
    <w:rsid w:val="00177F0C"/>
    <w:rsid w:val="001801FD"/>
    <w:rsid w:val="00180E17"/>
    <w:rsid w:val="001819F6"/>
    <w:rsid w:val="00182062"/>
    <w:rsid w:val="00183C50"/>
    <w:rsid w:val="001868F7"/>
    <w:rsid w:val="00186FA7"/>
    <w:rsid w:val="00187CAE"/>
    <w:rsid w:val="00190A4E"/>
    <w:rsid w:val="00190DFD"/>
    <w:rsid w:val="00190F05"/>
    <w:rsid w:val="00191B36"/>
    <w:rsid w:val="0019307D"/>
    <w:rsid w:val="00193C6B"/>
    <w:rsid w:val="0019495D"/>
    <w:rsid w:val="0019508F"/>
    <w:rsid w:val="0019511F"/>
    <w:rsid w:val="00195343"/>
    <w:rsid w:val="001957A1"/>
    <w:rsid w:val="00197057"/>
    <w:rsid w:val="00197410"/>
    <w:rsid w:val="001974E9"/>
    <w:rsid w:val="001978CF"/>
    <w:rsid w:val="00197E6D"/>
    <w:rsid w:val="001A01AA"/>
    <w:rsid w:val="001A02D5"/>
    <w:rsid w:val="001A0E1C"/>
    <w:rsid w:val="001A1ECA"/>
    <w:rsid w:val="001A47EB"/>
    <w:rsid w:val="001A4FBB"/>
    <w:rsid w:val="001A4FBD"/>
    <w:rsid w:val="001A51C1"/>
    <w:rsid w:val="001A5CF9"/>
    <w:rsid w:val="001A6BC6"/>
    <w:rsid w:val="001A7615"/>
    <w:rsid w:val="001B0253"/>
    <w:rsid w:val="001B1A89"/>
    <w:rsid w:val="001B225F"/>
    <w:rsid w:val="001B431E"/>
    <w:rsid w:val="001B4E53"/>
    <w:rsid w:val="001B5AEE"/>
    <w:rsid w:val="001B62DC"/>
    <w:rsid w:val="001B6EF6"/>
    <w:rsid w:val="001B6FB3"/>
    <w:rsid w:val="001B712F"/>
    <w:rsid w:val="001C05C7"/>
    <w:rsid w:val="001C09FA"/>
    <w:rsid w:val="001C1BE8"/>
    <w:rsid w:val="001C236D"/>
    <w:rsid w:val="001C289C"/>
    <w:rsid w:val="001C28DE"/>
    <w:rsid w:val="001C381E"/>
    <w:rsid w:val="001C3D6E"/>
    <w:rsid w:val="001C50B8"/>
    <w:rsid w:val="001C5CD1"/>
    <w:rsid w:val="001C676B"/>
    <w:rsid w:val="001C6BEE"/>
    <w:rsid w:val="001C7D5E"/>
    <w:rsid w:val="001D01C8"/>
    <w:rsid w:val="001D0A4D"/>
    <w:rsid w:val="001D1E97"/>
    <w:rsid w:val="001D2251"/>
    <w:rsid w:val="001D253F"/>
    <w:rsid w:val="001D2988"/>
    <w:rsid w:val="001D2CFD"/>
    <w:rsid w:val="001D328C"/>
    <w:rsid w:val="001D38FC"/>
    <w:rsid w:val="001D48EC"/>
    <w:rsid w:val="001D4C2A"/>
    <w:rsid w:val="001D5131"/>
    <w:rsid w:val="001D5606"/>
    <w:rsid w:val="001D5B73"/>
    <w:rsid w:val="001D5D02"/>
    <w:rsid w:val="001D64C9"/>
    <w:rsid w:val="001D680E"/>
    <w:rsid w:val="001E02CB"/>
    <w:rsid w:val="001E078F"/>
    <w:rsid w:val="001E0900"/>
    <w:rsid w:val="001E0DD6"/>
    <w:rsid w:val="001E2B8F"/>
    <w:rsid w:val="001E2E6D"/>
    <w:rsid w:val="001E5400"/>
    <w:rsid w:val="001E55E0"/>
    <w:rsid w:val="001E6820"/>
    <w:rsid w:val="001E72BA"/>
    <w:rsid w:val="001E7B89"/>
    <w:rsid w:val="001E7E61"/>
    <w:rsid w:val="001E7FBB"/>
    <w:rsid w:val="001F0F31"/>
    <w:rsid w:val="001F10CD"/>
    <w:rsid w:val="001F15F5"/>
    <w:rsid w:val="001F2530"/>
    <w:rsid w:val="001F4399"/>
    <w:rsid w:val="001F4480"/>
    <w:rsid w:val="001F5246"/>
    <w:rsid w:val="001F5F2B"/>
    <w:rsid w:val="001F7906"/>
    <w:rsid w:val="002007FE"/>
    <w:rsid w:val="00200CEF"/>
    <w:rsid w:val="002014E3"/>
    <w:rsid w:val="00202148"/>
    <w:rsid w:val="0020242F"/>
    <w:rsid w:val="002029AB"/>
    <w:rsid w:val="002029F6"/>
    <w:rsid w:val="002038A8"/>
    <w:rsid w:val="002041BB"/>
    <w:rsid w:val="00204488"/>
    <w:rsid w:val="0020631F"/>
    <w:rsid w:val="0020691B"/>
    <w:rsid w:val="00207913"/>
    <w:rsid w:val="00207DBC"/>
    <w:rsid w:val="00207F6D"/>
    <w:rsid w:val="002110A3"/>
    <w:rsid w:val="00211E81"/>
    <w:rsid w:val="00212EDE"/>
    <w:rsid w:val="0021532C"/>
    <w:rsid w:val="00215DA4"/>
    <w:rsid w:val="002163A3"/>
    <w:rsid w:val="00216420"/>
    <w:rsid w:val="00216E21"/>
    <w:rsid w:val="002174CD"/>
    <w:rsid w:val="00217C5D"/>
    <w:rsid w:val="0022024D"/>
    <w:rsid w:val="00220C9D"/>
    <w:rsid w:val="00221DFB"/>
    <w:rsid w:val="00221E3F"/>
    <w:rsid w:val="0022224D"/>
    <w:rsid w:val="00222265"/>
    <w:rsid w:val="00222A99"/>
    <w:rsid w:val="00223390"/>
    <w:rsid w:val="00223443"/>
    <w:rsid w:val="00223506"/>
    <w:rsid w:val="00225E87"/>
    <w:rsid w:val="00226F9C"/>
    <w:rsid w:val="002307FC"/>
    <w:rsid w:val="0023129F"/>
    <w:rsid w:val="00231F85"/>
    <w:rsid w:val="00232322"/>
    <w:rsid w:val="00233850"/>
    <w:rsid w:val="002346F3"/>
    <w:rsid w:val="002360A5"/>
    <w:rsid w:val="00236FA8"/>
    <w:rsid w:val="002372FB"/>
    <w:rsid w:val="0023796B"/>
    <w:rsid w:val="002403AF"/>
    <w:rsid w:val="00240AAE"/>
    <w:rsid w:val="00240CFE"/>
    <w:rsid w:val="00240E9E"/>
    <w:rsid w:val="00241A56"/>
    <w:rsid w:val="00241DF3"/>
    <w:rsid w:val="002430DB"/>
    <w:rsid w:val="00243295"/>
    <w:rsid w:val="00243E22"/>
    <w:rsid w:val="00244208"/>
    <w:rsid w:val="0024492F"/>
    <w:rsid w:val="0024525F"/>
    <w:rsid w:val="00245356"/>
    <w:rsid w:val="0024581A"/>
    <w:rsid w:val="002462CA"/>
    <w:rsid w:val="002471BA"/>
    <w:rsid w:val="00247762"/>
    <w:rsid w:val="00250D2F"/>
    <w:rsid w:val="00251B36"/>
    <w:rsid w:val="0025304A"/>
    <w:rsid w:val="002531D7"/>
    <w:rsid w:val="00253EAD"/>
    <w:rsid w:val="002551A9"/>
    <w:rsid w:val="00255938"/>
    <w:rsid w:val="002563A3"/>
    <w:rsid w:val="00260B6A"/>
    <w:rsid w:val="00260C1D"/>
    <w:rsid w:val="002613F7"/>
    <w:rsid w:val="00261E15"/>
    <w:rsid w:val="00263826"/>
    <w:rsid w:val="00263BD1"/>
    <w:rsid w:val="002648B6"/>
    <w:rsid w:val="00265F05"/>
    <w:rsid w:val="00266168"/>
    <w:rsid w:val="00267873"/>
    <w:rsid w:val="002708C5"/>
    <w:rsid w:val="0027166B"/>
    <w:rsid w:val="00272E3C"/>
    <w:rsid w:val="00273CCA"/>
    <w:rsid w:val="002740CB"/>
    <w:rsid w:val="00274B29"/>
    <w:rsid w:val="0027500A"/>
    <w:rsid w:val="002767C5"/>
    <w:rsid w:val="00276DDA"/>
    <w:rsid w:val="00277626"/>
    <w:rsid w:val="00277777"/>
    <w:rsid w:val="00281BD7"/>
    <w:rsid w:val="002822B5"/>
    <w:rsid w:val="00283416"/>
    <w:rsid w:val="00285508"/>
    <w:rsid w:val="00290613"/>
    <w:rsid w:val="00290D66"/>
    <w:rsid w:val="00291278"/>
    <w:rsid w:val="00291C37"/>
    <w:rsid w:val="002924C7"/>
    <w:rsid w:val="00292722"/>
    <w:rsid w:val="00292A2B"/>
    <w:rsid w:val="00293237"/>
    <w:rsid w:val="00293FA3"/>
    <w:rsid w:val="0029430F"/>
    <w:rsid w:val="00294623"/>
    <w:rsid w:val="00295B4F"/>
    <w:rsid w:val="0029665C"/>
    <w:rsid w:val="0029785F"/>
    <w:rsid w:val="00297A0F"/>
    <w:rsid w:val="00297DF8"/>
    <w:rsid w:val="002A0EC9"/>
    <w:rsid w:val="002A3DE4"/>
    <w:rsid w:val="002A403D"/>
    <w:rsid w:val="002A4162"/>
    <w:rsid w:val="002A4FBE"/>
    <w:rsid w:val="002A534B"/>
    <w:rsid w:val="002A5757"/>
    <w:rsid w:val="002A5E31"/>
    <w:rsid w:val="002A5FFE"/>
    <w:rsid w:val="002A69C6"/>
    <w:rsid w:val="002B0691"/>
    <w:rsid w:val="002B178E"/>
    <w:rsid w:val="002B3B5D"/>
    <w:rsid w:val="002B3F39"/>
    <w:rsid w:val="002B4B17"/>
    <w:rsid w:val="002B4E1A"/>
    <w:rsid w:val="002B53E7"/>
    <w:rsid w:val="002B5D37"/>
    <w:rsid w:val="002B5F30"/>
    <w:rsid w:val="002B60B9"/>
    <w:rsid w:val="002B692C"/>
    <w:rsid w:val="002B74F1"/>
    <w:rsid w:val="002C0042"/>
    <w:rsid w:val="002C0B8B"/>
    <w:rsid w:val="002C1E2F"/>
    <w:rsid w:val="002C1EC2"/>
    <w:rsid w:val="002C2C3A"/>
    <w:rsid w:val="002C3378"/>
    <w:rsid w:val="002C4847"/>
    <w:rsid w:val="002C4B69"/>
    <w:rsid w:val="002C506A"/>
    <w:rsid w:val="002C59F4"/>
    <w:rsid w:val="002C5B04"/>
    <w:rsid w:val="002C70B4"/>
    <w:rsid w:val="002C7535"/>
    <w:rsid w:val="002D06C1"/>
    <w:rsid w:val="002D0C75"/>
    <w:rsid w:val="002D0F40"/>
    <w:rsid w:val="002D10A8"/>
    <w:rsid w:val="002D2CE0"/>
    <w:rsid w:val="002D3776"/>
    <w:rsid w:val="002D3A32"/>
    <w:rsid w:val="002D3DD5"/>
    <w:rsid w:val="002D49F0"/>
    <w:rsid w:val="002D4C08"/>
    <w:rsid w:val="002D52E4"/>
    <w:rsid w:val="002D65F0"/>
    <w:rsid w:val="002D741E"/>
    <w:rsid w:val="002D79CE"/>
    <w:rsid w:val="002D7B7C"/>
    <w:rsid w:val="002D7C72"/>
    <w:rsid w:val="002D7CA2"/>
    <w:rsid w:val="002D7E20"/>
    <w:rsid w:val="002E116E"/>
    <w:rsid w:val="002E162A"/>
    <w:rsid w:val="002E2BD0"/>
    <w:rsid w:val="002E2D63"/>
    <w:rsid w:val="002E2FA0"/>
    <w:rsid w:val="002E31CC"/>
    <w:rsid w:val="002E34A9"/>
    <w:rsid w:val="002E3A64"/>
    <w:rsid w:val="002E46BD"/>
    <w:rsid w:val="002E618B"/>
    <w:rsid w:val="002E6F71"/>
    <w:rsid w:val="002E6F8F"/>
    <w:rsid w:val="002E7120"/>
    <w:rsid w:val="002E787E"/>
    <w:rsid w:val="002E7D79"/>
    <w:rsid w:val="002F0046"/>
    <w:rsid w:val="002F0E17"/>
    <w:rsid w:val="002F0F9E"/>
    <w:rsid w:val="002F1503"/>
    <w:rsid w:val="002F1EE5"/>
    <w:rsid w:val="002F2182"/>
    <w:rsid w:val="002F26A0"/>
    <w:rsid w:val="002F2963"/>
    <w:rsid w:val="002F2E0A"/>
    <w:rsid w:val="002F2E3B"/>
    <w:rsid w:val="002F512C"/>
    <w:rsid w:val="002F6FDD"/>
    <w:rsid w:val="003004AA"/>
    <w:rsid w:val="00300725"/>
    <w:rsid w:val="00302C9B"/>
    <w:rsid w:val="00302FCE"/>
    <w:rsid w:val="003034AE"/>
    <w:rsid w:val="00304687"/>
    <w:rsid w:val="00305452"/>
    <w:rsid w:val="003054A6"/>
    <w:rsid w:val="00305E5D"/>
    <w:rsid w:val="00305E7C"/>
    <w:rsid w:val="0030733D"/>
    <w:rsid w:val="00310E5E"/>
    <w:rsid w:val="0031145B"/>
    <w:rsid w:val="0031229F"/>
    <w:rsid w:val="0031288A"/>
    <w:rsid w:val="00312F1A"/>
    <w:rsid w:val="00313B95"/>
    <w:rsid w:val="00313E0B"/>
    <w:rsid w:val="0031452E"/>
    <w:rsid w:val="003153B2"/>
    <w:rsid w:val="00316134"/>
    <w:rsid w:val="003168F2"/>
    <w:rsid w:val="0032178F"/>
    <w:rsid w:val="00322D06"/>
    <w:rsid w:val="003234B4"/>
    <w:rsid w:val="00323545"/>
    <w:rsid w:val="00323A8A"/>
    <w:rsid w:val="00324214"/>
    <w:rsid w:val="00324588"/>
    <w:rsid w:val="00324783"/>
    <w:rsid w:val="00327668"/>
    <w:rsid w:val="0032789D"/>
    <w:rsid w:val="00327D7B"/>
    <w:rsid w:val="00332755"/>
    <w:rsid w:val="00333A23"/>
    <w:rsid w:val="003340EE"/>
    <w:rsid w:val="00334639"/>
    <w:rsid w:val="003363F1"/>
    <w:rsid w:val="00343496"/>
    <w:rsid w:val="00344F9C"/>
    <w:rsid w:val="00345DAF"/>
    <w:rsid w:val="00347067"/>
    <w:rsid w:val="00347723"/>
    <w:rsid w:val="00347DDA"/>
    <w:rsid w:val="00351024"/>
    <w:rsid w:val="003518BA"/>
    <w:rsid w:val="0035299B"/>
    <w:rsid w:val="00353D3D"/>
    <w:rsid w:val="00354111"/>
    <w:rsid w:val="003541A6"/>
    <w:rsid w:val="00354331"/>
    <w:rsid w:val="00355411"/>
    <w:rsid w:val="00355E77"/>
    <w:rsid w:val="00356168"/>
    <w:rsid w:val="00356D3D"/>
    <w:rsid w:val="00360201"/>
    <w:rsid w:val="00361774"/>
    <w:rsid w:val="0036274C"/>
    <w:rsid w:val="00362A83"/>
    <w:rsid w:val="003631C0"/>
    <w:rsid w:val="0036393C"/>
    <w:rsid w:val="00363988"/>
    <w:rsid w:val="003657EA"/>
    <w:rsid w:val="003662F9"/>
    <w:rsid w:val="00366647"/>
    <w:rsid w:val="00366C40"/>
    <w:rsid w:val="003709B8"/>
    <w:rsid w:val="00371D06"/>
    <w:rsid w:val="00374395"/>
    <w:rsid w:val="003746F8"/>
    <w:rsid w:val="003749FE"/>
    <w:rsid w:val="00374BCA"/>
    <w:rsid w:val="00375388"/>
    <w:rsid w:val="0037541B"/>
    <w:rsid w:val="003757DB"/>
    <w:rsid w:val="00375842"/>
    <w:rsid w:val="003761F1"/>
    <w:rsid w:val="003762B5"/>
    <w:rsid w:val="00376C14"/>
    <w:rsid w:val="003775C8"/>
    <w:rsid w:val="0038076B"/>
    <w:rsid w:val="0038090B"/>
    <w:rsid w:val="00380B26"/>
    <w:rsid w:val="00380D05"/>
    <w:rsid w:val="00380FCD"/>
    <w:rsid w:val="003816D7"/>
    <w:rsid w:val="003822BD"/>
    <w:rsid w:val="003826E3"/>
    <w:rsid w:val="00382988"/>
    <w:rsid w:val="00382B53"/>
    <w:rsid w:val="00384340"/>
    <w:rsid w:val="00384A0F"/>
    <w:rsid w:val="00384E25"/>
    <w:rsid w:val="0038520D"/>
    <w:rsid w:val="003852BE"/>
    <w:rsid w:val="00390A37"/>
    <w:rsid w:val="00390D3B"/>
    <w:rsid w:val="0039183F"/>
    <w:rsid w:val="00391AF8"/>
    <w:rsid w:val="00393896"/>
    <w:rsid w:val="00393E7E"/>
    <w:rsid w:val="003946EB"/>
    <w:rsid w:val="0039597B"/>
    <w:rsid w:val="00395BCD"/>
    <w:rsid w:val="00395C91"/>
    <w:rsid w:val="00396DDE"/>
    <w:rsid w:val="00396E97"/>
    <w:rsid w:val="00397DA1"/>
    <w:rsid w:val="003A065A"/>
    <w:rsid w:val="003A07F7"/>
    <w:rsid w:val="003A1B15"/>
    <w:rsid w:val="003A1FA9"/>
    <w:rsid w:val="003A225F"/>
    <w:rsid w:val="003A2E97"/>
    <w:rsid w:val="003A416D"/>
    <w:rsid w:val="003A42C5"/>
    <w:rsid w:val="003A4A32"/>
    <w:rsid w:val="003A6384"/>
    <w:rsid w:val="003A6404"/>
    <w:rsid w:val="003A65C2"/>
    <w:rsid w:val="003A6811"/>
    <w:rsid w:val="003A6C15"/>
    <w:rsid w:val="003A6FB8"/>
    <w:rsid w:val="003A732B"/>
    <w:rsid w:val="003A7844"/>
    <w:rsid w:val="003B02DB"/>
    <w:rsid w:val="003B0968"/>
    <w:rsid w:val="003B1CEB"/>
    <w:rsid w:val="003B3100"/>
    <w:rsid w:val="003B597E"/>
    <w:rsid w:val="003B657B"/>
    <w:rsid w:val="003B6CCD"/>
    <w:rsid w:val="003C15CA"/>
    <w:rsid w:val="003C4F2D"/>
    <w:rsid w:val="003C52BD"/>
    <w:rsid w:val="003C5541"/>
    <w:rsid w:val="003C559D"/>
    <w:rsid w:val="003C5E52"/>
    <w:rsid w:val="003C5E83"/>
    <w:rsid w:val="003D0404"/>
    <w:rsid w:val="003D0545"/>
    <w:rsid w:val="003D0F44"/>
    <w:rsid w:val="003D2104"/>
    <w:rsid w:val="003D2539"/>
    <w:rsid w:val="003D37BC"/>
    <w:rsid w:val="003D3C73"/>
    <w:rsid w:val="003D3F27"/>
    <w:rsid w:val="003D4498"/>
    <w:rsid w:val="003D56F9"/>
    <w:rsid w:val="003D57EF"/>
    <w:rsid w:val="003D5AA0"/>
    <w:rsid w:val="003D5AE0"/>
    <w:rsid w:val="003D61E9"/>
    <w:rsid w:val="003D6DF7"/>
    <w:rsid w:val="003D7F71"/>
    <w:rsid w:val="003E0969"/>
    <w:rsid w:val="003E105A"/>
    <w:rsid w:val="003E1C64"/>
    <w:rsid w:val="003E2706"/>
    <w:rsid w:val="003E2DD4"/>
    <w:rsid w:val="003E33CE"/>
    <w:rsid w:val="003E4A5E"/>
    <w:rsid w:val="003E5C48"/>
    <w:rsid w:val="003E795A"/>
    <w:rsid w:val="003E7DF7"/>
    <w:rsid w:val="003F08B4"/>
    <w:rsid w:val="003F0FB2"/>
    <w:rsid w:val="003F1031"/>
    <w:rsid w:val="003F4BE8"/>
    <w:rsid w:val="003F4D78"/>
    <w:rsid w:val="003F5B69"/>
    <w:rsid w:val="0040026D"/>
    <w:rsid w:val="00400F27"/>
    <w:rsid w:val="004011A2"/>
    <w:rsid w:val="004014BB"/>
    <w:rsid w:val="0040284C"/>
    <w:rsid w:val="00402B83"/>
    <w:rsid w:val="00403984"/>
    <w:rsid w:val="00404FBC"/>
    <w:rsid w:val="0040522E"/>
    <w:rsid w:val="0040790C"/>
    <w:rsid w:val="0040797F"/>
    <w:rsid w:val="00407A31"/>
    <w:rsid w:val="0041027D"/>
    <w:rsid w:val="00410D09"/>
    <w:rsid w:val="00411ECC"/>
    <w:rsid w:val="00411EDE"/>
    <w:rsid w:val="004121A7"/>
    <w:rsid w:val="00412C0E"/>
    <w:rsid w:val="00412DA7"/>
    <w:rsid w:val="00413F3C"/>
    <w:rsid w:val="00414020"/>
    <w:rsid w:val="00414803"/>
    <w:rsid w:val="00414811"/>
    <w:rsid w:val="004150AD"/>
    <w:rsid w:val="00415409"/>
    <w:rsid w:val="0041635C"/>
    <w:rsid w:val="00417588"/>
    <w:rsid w:val="0041758B"/>
    <w:rsid w:val="00417978"/>
    <w:rsid w:val="0042067D"/>
    <w:rsid w:val="004206D9"/>
    <w:rsid w:val="00420799"/>
    <w:rsid w:val="0042090A"/>
    <w:rsid w:val="0042132C"/>
    <w:rsid w:val="00421FA9"/>
    <w:rsid w:val="0042311E"/>
    <w:rsid w:val="0042322D"/>
    <w:rsid w:val="0042384B"/>
    <w:rsid w:val="004243C4"/>
    <w:rsid w:val="00424831"/>
    <w:rsid w:val="004265E3"/>
    <w:rsid w:val="00430245"/>
    <w:rsid w:val="00430588"/>
    <w:rsid w:val="0043077A"/>
    <w:rsid w:val="00430A42"/>
    <w:rsid w:val="004317A1"/>
    <w:rsid w:val="00432108"/>
    <w:rsid w:val="00432279"/>
    <w:rsid w:val="00432512"/>
    <w:rsid w:val="00432CD9"/>
    <w:rsid w:val="004337A3"/>
    <w:rsid w:val="004339BC"/>
    <w:rsid w:val="0043591D"/>
    <w:rsid w:val="00435A8D"/>
    <w:rsid w:val="00440097"/>
    <w:rsid w:val="00440177"/>
    <w:rsid w:val="00440B75"/>
    <w:rsid w:val="00440E56"/>
    <w:rsid w:val="004411AF"/>
    <w:rsid w:val="004412CB"/>
    <w:rsid w:val="00442760"/>
    <w:rsid w:val="00443C34"/>
    <w:rsid w:val="00444209"/>
    <w:rsid w:val="00444B45"/>
    <w:rsid w:val="00445434"/>
    <w:rsid w:val="00445B74"/>
    <w:rsid w:val="0044648A"/>
    <w:rsid w:val="004465E3"/>
    <w:rsid w:val="004475FC"/>
    <w:rsid w:val="004501BD"/>
    <w:rsid w:val="004501E1"/>
    <w:rsid w:val="004504DA"/>
    <w:rsid w:val="00450AF8"/>
    <w:rsid w:val="004522E7"/>
    <w:rsid w:val="004527D5"/>
    <w:rsid w:val="00452E30"/>
    <w:rsid w:val="004532F7"/>
    <w:rsid w:val="004552D5"/>
    <w:rsid w:val="00455653"/>
    <w:rsid w:val="00455859"/>
    <w:rsid w:val="00455ACB"/>
    <w:rsid w:val="00456346"/>
    <w:rsid w:val="0045692A"/>
    <w:rsid w:val="00456AFE"/>
    <w:rsid w:val="00456DF3"/>
    <w:rsid w:val="0046040B"/>
    <w:rsid w:val="004606ED"/>
    <w:rsid w:val="00460FB5"/>
    <w:rsid w:val="00461073"/>
    <w:rsid w:val="00461522"/>
    <w:rsid w:val="00461D0A"/>
    <w:rsid w:val="00461EA6"/>
    <w:rsid w:val="00462C02"/>
    <w:rsid w:val="00463B90"/>
    <w:rsid w:val="00464A11"/>
    <w:rsid w:val="00466E98"/>
    <w:rsid w:val="00467AD4"/>
    <w:rsid w:val="00470719"/>
    <w:rsid w:val="00470C70"/>
    <w:rsid w:val="00471FE6"/>
    <w:rsid w:val="00472961"/>
    <w:rsid w:val="00473339"/>
    <w:rsid w:val="00476CD2"/>
    <w:rsid w:val="00480049"/>
    <w:rsid w:val="0048073E"/>
    <w:rsid w:val="0048166D"/>
    <w:rsid w:val="0048212B"/>
    <w:rsid w:val="004826F3"/>
    <w:rsid w:val="004836BD"/>
    <w:rsid w:val="00483EFE"/>
    <w:rsid w:val="00484D0C"/>
    <w:rsid w:val="00484E7D"/>
    <w:rsid w:val="0048541F"/>
    <w:rsid w:val="00485B22"/>
    <w:rsid w:val="00490766"/>
    <w:rsid w:val="00490CD0"/>
    <w:rsid w:val="00490CEE"/>
    <w:rsid w:val="004910EE"/>
    <w:rsid w:val="0049165E"/>
    <w:rsid w:val="00492232"/>
    <w:rsid w:val="0049257E"/>
    <w:rsid w:val="004929B0"/>
    <w:rsid w:val="00492AB9"/>
    <w:rsid w:val="00492D95"/>
    <w:rsid w:val="00494106"/>
    <w:rsid w:val="00494383"/>
    <w:rsid w:val="00494866"/>
    <w:rsid w:val="00494A21"/>
    <w:rsid w:val="00494D95"/>
    <w:rsid w:val="004950B8"/>
    <w:rsid w:val="00496D90"/>
    <w:rsid w:val="00497AE9"/>
    <w:rsid w:val="004A025F"/>
    <w:rsid w:val="004A044E"/>
    <w:rsid w:val="004A2AF4"/>
    <w:rsid w:val="004A3426"/>
    <w:rsid w:val="004A3B97"/>
    <w:rsid w:val="004A3BA6"/>
    <w:rsid w:val="004A3F4D"/>
    <w:rsid w:val="004A47C8"/>
    <w:rsid w:val="004A5138"/>
    <w:rsid w:val="004A5193"/>
    <w:rsid w:val="004A55A4"/>
    <w:rsid w:val="004A5853"/>
    <w:rsid w:val="004A79D8"/>
    <w:rsid w:val="004B0F05"/>
    <w:rsid w:val="004B2F83"/>
    <w:rsid w:val="004B39E5"/>
    <w:rsid w:val="004B4135"/>
    <w:rsid w:val="004B52D9"/>
    <w:rsid w:val="004B57BB"/>
    <w:rsid w:val="004B5A50"/>
    <w:rsid w:val="004B5FC2"/>
    <w:rsid w:val="004B604F"/>
    <w:rsid w:val="004B6162"/>
    <w:rsid w:val="004B6C5B"/>
    <w:rsid w:val="004C22F1"/>
    <w:rsid w:val="004C2805"/>
    <w:rsid w:val="004C2A7F"/>
    <w:rsid w:val="004C2B91"/>
    <w:rsid w:val="004C336B"/>
    <w:rsid w:val="004C3653"/>
    <w:rsid w:val="004C3E20"/>
    <w:rsid w:val="004C4433"/>
    <w:rsid w:val="004C4D76"/>
    <w:rsid w:val="004C6154"/>
    <w:rsid w:val="004C6708"/>
    <w:rsid w:val="004C6E10"/>
    <w:rsid w:val="004C7C17"/>
    <w:rsid w:val="004D0E10"/>
    <w:rsid w:val="004D1A95"/>
    <w:rsid w:val="004D285C"/>
    <w:rsid w:val="004D4335"/>
    <w:rsid w:val="004D4B63"/>
    <w:rsid w:val="004D4BCB"/>
    <w:rsid w:val="004D4E20"/>
    <w:rsid w:val="004D5047"/>
    <w:rsid w:val="004D52C6"/>
    <w:rsid w:val="004D55FD"/>
    <w:rsid w:val="004D6522"/>
    <w:rsid w:val="004D6702"/>
    <w:rsid w:val="004D7E03"/>
    <w:rsid w:val="004E01A5"/>
    <w:rsid w:val="004E0BD3"/>
    <w:rsid w:val="004E0E51"/>
    <w:rsid w:val="004E104D"/>
    <w:rsid w:val="004E159C"/>
    <w:rsid w:val="004E160C"/>
    <w:rsid w:val="004E2241"/>
    <w:rsid w:val="004E2563"/>
    <w:rsid w:val="004E2AD2"/>
    <w:rsid w:val="004E4435"/>
    <w:rsid w:val="004E4A8C"/>
    <w:rsid w:val="004E4C94"/>
    <w:rsid w:val="004E567E"/>
    <w:rsid w:val="004E619A"/>
    <w:rsid w:val="004E62D4"/>
    <w:rsid w:val="004E64C7"/>
    <w:rsid w:val="004E6D0F"/>
    <w:rsid w:val="004E7908"/>
    <w:rsid w:val="004E7C19"/>
    <w:rsid w:val="004F02A4"/>
    <w:rsid w:val="004F03FC"/>
    <w:rsid w:val="004F04CC"/>
    <w:rsid w:val="004F0DBE"/>
    <w:rsid w:val="004F1318"/>
    <w:rsid w:val="004F262B"/>
    <w:rsid w:val="004F2ACB"/>
    <w:rsid w:val="004F3845"/>
    <w:rsid w:val="004F4A00"/>
    <w:rsid w:val="004F5893"/>
    <w:rsid w:val="004F5D07"/>
    <w:rsid w:val="004F5FD5"/>
    <w:rsid w:val="005003AA"/>
    <w:rsid w:val="005016F3"/>
    <w:rsid w:val="005026D7"/>
    <w:rsid w:val="00502E05"/>
    <w:rsid w:val="00502F1B"/>
    <w:rsid w:val="00503272"/>
    <w:rsid w:val="00503A72"/>
    <w:rsid w:val="00504552"/>
    <w:rsid w:val="00505211"/>
    <w:rsid w:val="005054F3"/>
    <w:rsid w:val="00505813"/>
    <w:rsid w:val="005060ED"/>
    <w:rsid w:val="005062F3"/>
    <w:rsid w:val="00511DBD"/>
    <w:rsid w:val="005120D0"/>
    <w:rsid w:val="00513984"/>
    <w:rsid w:val="00515784"/>
    <w:rsid w:val="00515C15"/>
    <w:rsid w:val="00516D42"/>
    <w:rsid w:val="00517046"/>
    <w:rsid w:val="00517218"/>
    <w:rsid w:val="005178F5"/>
    <w:rsid w:val="005217E0"/>
    <w:rsid w:val="005220D4"/>
    <w:rsid w:val="005232C8"/>
    <w:rsid w:val="005238FC"/>
    <w:rsid w:val="00524B71"/>
    <w:rsid w:val="0052648F"/>
    <w:rsid w:val="005269DB"/>
    <w:rsid w:val="00526E27"/>
    <w:rsid w:val="00526E2E"/>
    <w:rsid w:val="00526E83"/>
    <w:rsid w:val="00527528"/>
    <w:rsid w:val="00531282"/>
    <w:rsid w:val="0053189C"/>
    <w:rsid w:val="00532ED5"/>
    <w:rsid w:val="00532F32"/>
    <w:rsid w:val="00532F36"/>
    <w:rsid w:val="00534D21"/>
    <w:rsid w:val="00535F75"/>
    <w:rsid w:val="00536DF7"/>
    <w:rsid w:val="00536F2F"/>
    <w:rsid w:val="0053712E"/>
    <w:rsid w:val="005404E4"/>
    <w:rsid w:val="005408DD"/>
    <w:rsid w:val="00540AEC"/>
    <w:rsid w:val="00540C00"/>
    <w:rsid w:val="00540FAB"/>
    <w:rsid w:val="005414F9"/>
    <w:rsid w:val="005416C5"/>
    <w:rsid w:val="00542109"/>
    <w:rsid w:val="005436A5"/>
    <w:rsid w:val="0054429F"/>
    <w:rsid w:val="0054476A"/>
    <w:rsid w:val="0054543E"/>
    <w:rsid w:val="00545CE5"/>
    <w:rsid w:val="00546013"/>
    <w:rsid w:val="00546A53"/>
    <w:rsid w:val="0054708F"/>
    <w:rsid w:val="005475DA"/>
    <w:rsid w:val="00547994"/>
    <w:rsid w:val="00547E46"/>
    <w:rsid w:val="00551ACD"/>
    <w:rsid w:val="00551CA6"/>
    <w:rsid w:val="005528C6"/>
    <w:rsid w:val="00552E12"/>
    <w:rsid w:val="00553630"/>
    <w:rsid w:val="005538F9"/>
    <w:rsid w:val="00553B80"/>
    <w:rsid w:val="00553D87"/>
    <w:rsid w:val="005540F3"/>
    <w:rsid w:val="0055555B"/>
    <w:rsid w:val="00556FAC"/>
    <w:rsid w:val="005572DF"/>
    <w:rsid w:val="00557D61"/>
    <w:rsid w:val="00560042"/>
    <w:rsid w:val="00560F72"/>
    <w:rsid w:val="00561167"/>
    <w:rsid w:val="00561B1D"/>
    <w:rsid w:val="005656B8"/>
    <w:rsid w:val="00565D35"/>
    <w:rsid w:val="005669C8"/>
    <w:rsid w:val="00566CBD"/>
    <w:rsid w:val="00570960"/>
    <w:rsid w:val="0057105B"/>
    <w:rsid w:val="00571631"/>
    <w:rsid w:val="0057183C"/>
    <w:rsid w:val="00571879"/>
    <w:rsid w:val="00572FEA"/>
    <w:rsid w:val="00573B49"/>
    <w:rsid w:val="00575334"/>
    <w:rsid w:val="00575F11"/>
    <w:rsid w:val="00576028"/>
    <w:rsid w:val="005761BB"/>
    <w:rsid w:val="005766D7"/>
    <w:rsid w:val="005773A1"/>
    <w:rsid w:val="00580632"/>
    <w:rsid w:val="00580671"/>
    <w:rsid w:val="00580B1F"/>
    <w:rsid w:val="0058197E"/>
    <w:rsid w:val="00581DA1"/>
    <w:rsid w:val="00582A7D"/>
    <w:rsid w:val="00583243"/>
    <w:rsid w:val="00583BD7"/>
    <w:rsid w:val="0058438B"/>
    <w:rsid w:val="0058652A"/>
    <w:rsid w:val="00587A03"/>
    <w:rsid w:val="00587F23"/>
    <w:rsid w:val="00590E0C"/>
    <w:rsid w:val="005913A0"/>
    <w:rsid w:val="005918C7"/>
    <w:rsid w:val="00592B4F"/>
    <w:rsid w:val="00593234"/>
    <w:rsid w:val="005932AB"/>
    <w:rsid w:val="005949B2"/>
    <w:rsid w:val="00594BB7"/>
    <w:rsid w:val="0059785B"/>
    <w:rsid w:val="0059791B"/>
    <w:rsid w:val="00597945"/>
    <w:rsid w:val="005A03CE"/>
    <w:rsid w:val="005A05C9"/>
    <w:rsid w:val="005A0ADF"/>
    <w:rsid w:val="005A24A7"/>
    <w:rsid w:val="005A2C57"/>
    <w:rsid w:val="005A3532"/>
    <w:rsid w:val="005A35E9"/>
    <w:rsid w:val="005A463A"/>
    <w:rsid w:val="005A4817"/>
    <w:rsid w:val="005A5EC9"/>
    <w:rsid w:val="005A7E2C"/>
    <w:rsid w:val="005B0663"/>
    <w:rsid w:val="005B0862"/>
    <w:rsid w:val="005B08A4"/>
    <w:rsid w:val="005B0EA1"/>
    <w:rsid w:val="005B12B9"/>
    <w:rsid w:val="005B1A3F"/>
    <w:rsid w:val="005B22C9"/>
    <w:rsid w:val="005B2A00"/>
    <w:rsid w:val="005B31B3"/>
    <w:rsid w:val="005B3C6B"/>
    <w:rsid w:val="005B3E6F"/>
    <w:rsid w:val="005B4599"/>
    <w:rsid w:val="005B4644"/>
    <w:rsid w:val="005B4681"/>
    <w:rsid w:val="005B513C"/>
    <w:rsid w:val="005B61A7"/>
    <w:rsid w:val="005B6457"/>
    <w:rsid w:val="005B6896"/>
    <w:rsid w:val="005B6ABA"/>
    <w:rsid w:val="005B6CB2"/>
    <w:rsid w:val="005B7015"/>
    <w:rsid w:val="005B76B3"/>
    <w:rsid w:val="005B79B6"/>
    <w:rsid w:val="005B7B81"/>
    <w:rsid w:val="005C1155"/>
    <w:rsid w:val="005C1D0F"/>
    <w:rsid w:val="005C2922"/>
    <w:rsid w:val="005C2AB1"/>
    <w:rsid w:val="005C3A20"/>
    <w:rsid w:val="005C3E75"/>
    <w:rsid w:val="005C4008"/>
    <w:rsid w:val="005C4254"/>
    <w:rsid w:val="005C42F2"/>
    <w:rsid w:val="005C4337"/>
    <w:rsid w:val="005C5374"/>
    <w:rsid w:val="005C5C49"/>
    <w:rsid w:val="005C76EF"/>
    <w:rsid w:val="005D05FF"/>
    <w:rsid w:val="005D09CD"/>
    <w:rsid w:val="005D0CDA"/>
    <w:rsid w:val="005D1070"/>
    <w:rsid w:val="005D1B45"/>
    <w:rsid w:val="005D1C14"/>
    <w:rsid w:val="005D1FB5"/>
    <w:rsid w:val="005D272E"/>
    <w:rsid w:val="005D273A"/>
    <w:rsid w:val="005D280F"/>
    <w:rsid w:val="005D3861"/>
    <w:rsid w:val="005D3892"/>
    <w:rsid w:val="005D3C6D"/>
    <w:rsid w:val="005D532C"/>
    <w:rsid w:val="005D61D6"/>
    <w:rsid w:val="005D65E4"/>
    <w:rsid w:val="005D7B02"/>
    <w:rsid w:val="005D7B32"/>
    <w:rsid w:val="005D7BEE"/>
    <w:rsid w:val="005D7DFB"/>
    <w:rsid w:val="005E0261"/>
    <w:rsid w:val="005E1010"/>
    <w:rsid w:val="005E1CC3"/>
    <w:rsid w:val="005E1DB2"/>
    <w:rsid w:val="005E24AA"/>
    <w:rsid w:val="005E2B85"/>
    <w:rsid w:val="005E36DD"/>
    <w:rsid w:val="005E3E54"/>
    <w:rsid w:val="005E4578"/>
    <w:rsid w:val="005E49BD"/>
    <w:rsid w:val="005E4CF1"/>
    <w:rsid w:val="005F026E"/>
    <w:rsid w:val="005F08F2"/>
    <w:rsid w:val="005F0EDD"/>
    <w:rsid w:val="005F0FD0"/>
    <w:rsid w:val="005F165C"/>
    <w:rsid w:val="005F2785"/>
    <w:rsid w:val="005F50A8"/>
    <w:rsid w:val="005F5295"/>
    <w:rsid w:val="00600BD3"/>
    <w:rsid w:val="00601014"/>
    <w:rsid w:val="006018D7"/>
    <w:rsid w:val="006018E6"/>
    <w:rsid w:val="00601E62"/>
    <w:rsid w:val="0060411D"/>
    <w:rsid w:val="006051A7"/>
    <w:rsid w:val="00605249"/>
    <w:rsid w:val="006058E9"/>
    <w:rsid w:val="00606279"/>
    <w:rsid w:val="00607879"/>
    <w:rsid w:val="00607D8E"/>
    <w:rsid w:val="00611E8C"/>
    <w:rsid w:val="0061261B"/>
    <w:rsid w:val="0061339A"/>
    <w:rsid w:val="00613739"/>
    <w:rsid w:val="0061420F"/>
    <w:rsid w:val="00615325"/>
    <w:rsid w:val="00615D5E"/>
    <w:rsid w:val="006167C4"/>
    <w:rsid w:val="0061708A"/>
    <w:rsid w:val="00617340"/>
    <w:rsid w:val="00620A14"/>
    <w:rsid w:val="006218EC"/>
    <w:rsid w:val="006220FD"/>
    <w:rsid w:val="0062380B"/>
    <w:rsid w:val="00623E40"/>
    <w:rsid w:val="00626160"/>
    <w:rsid w:val="00626A59"/>
    <w:rsid w:val="00626CF0"/>
    <w:rsid w:val="00627363"/>
    <w:rsid w:val="00627A94"/>
    <w:rsid w:val="00627E56"/>
    <w:rsid w:val="00630135"/>
    <w:rsid w:val="00630D43"/>
    <w:rsid w:val="00631950"/>
    <w:rsid w:val="00631DA0"/>
    <w:rsid w:val="0063242F"/>
    <w:rsid w:val="00633D27"/>
    <w:rsid w:val="00634339"/>
    <w:rsid w:val="00634A73"/>
    <w:rsid w:val="00634B19"/>
    <w:rsid w:val="0063527C"/>
    <w:rsid w:val="00635CEA"/>
    <w:rsid w:val="006371A0"/>
    <w:rsid w:val="00637CB8"/>
    <w:rsid w:val="00640314"/>
    <w:rsid w:val="00640856"/>
    <w:rsid w:val="00641698"/>
    <w:rsid w:val="006419E6"/>
    <w:rsid w:val="00641BCB"/>
    <w:rsid w:val="006424EB"/>
    <w:rsid w:val="00642766"/>
    <w:rsid w:val="006429E5"/>
    <w:rsid w:val="00642BD5"/>
    <w:rsid w:val="00642FC5"/>
    <w:rsid w:val="0064353D"/>
    <w:rsid w:val="00643935"/>
    <w:rsid w:val="006441F3"/>
    <w:rsid w:val="00645160"/>
    <w:rsid w:val="00646823"/>
    <w:rsid w:val="0064682E"/>
    <w:rsid w:val="006469BB"/>
    <w:rsid w:val="00647B6F"/>
    <w:rsid w:val="0065137D"/>
    <w:rsid w:val="00652090"/>
    <w:rsid w:val="0065372D"/>
    <w:rsid w:val="00653DD7"/>
    <w:rsid w:val="006540F6"/>
    <w:rsid w:val="00654805"/>
    <w:rsid w:val="00655A3C"/>
    <w:rsid w:val="0065628F"/>
    <w:rsid w:val="006571C6"/>
    <w:rsid w:val="00657D21"/>
    <w:rsid w:val="00661323"/>
    <w:rsid w:val="006617D2"/>
    <w:rsid w:val="006629E4"/>
    <w:rsid w:val="00663220"/>
    <w:rsid w:val="0066357D"/>
    <w:rsid w:val="00663B50"/>
    <w:rsid w:val="00663CB6"/>
    <w:rsid w:val="00664906"/>
    <w:rsid w:val="00665063"/>
    <w:rsid w:val="006656C6"/>
    <w:rsid w:val="00666699"/>
    <w:rsid w:val="006669A5"/>
    <w:rsid w:val="00666A45"/>
    <w:rsid w:val="00666EAE"/>
    <w:rsid w:val="00667A5A"/>
    <w:rsid w:val="00667E37"/>
    <w:rsid w:val="0067262A"/>
    <w:rsid w:val="006731E8"/>
    <w:rsid w:val="0067327C"/>
    <w:rsid w:val="006748B6"/>
    <w:rsid w:val="00674B92"/>
    <w:rsid w:val="00674E58"/>
    <w:rsid w:val="00676AE8"/>
    <w:rsid w:val="0067792F"/>
    <w:rsid w:val="006811B7"/>
    <w:rsid w:val="0068146D"/>
    <w:rsid w:val="00681FDC"/>
    <w:rsid w:val="00684C39"/>
    <w:rsid w:val="006853DC"/>
    <w:rsid w:val="00685DF3"/>
    <w:rsid w:val="0068696B"/>
    <w:rsid w:val="0068750D"/>
    <w:rsid w:val="0068799E"/>
    <w:rsid w:val="00687BC8"/>
    <w:rsid w:val="00690764"/>
    <w:rsid w:val="00690BEB"/>
    <w:rsid w:val="00690E90"/>
    <w:rsid w:val="006911D6"/>
    <w:rsid w:val="00691942"/>
    <w:rsid w:val="0069370D"/>
    <w:rsid w:val="00693F42"/>
    <w:rsid w:val="0069428A"/>
    <w:rsid w:val="0069431C"/>
    <w:rsid w:val="00694469"/>
    <w:rsid w:val="006945F5"/>
    <w:rsid w:val="00694E87"/>
    <w:rsid w:val="006954A5"/>
    <w:rsid w:val="0069632F"/>
    <w:rsid w:val="006966D3"/>
    <w:rsid w:val="00696980"/>
    <w:rsid w:val="00696ED5"/>
    <w:rsid w:val="00697C14"/>
    <w:rsid w:val="006A065A"/>
    <w:rsid w:val="006A0B03"/>
    <w:rsid w:val="006A1AF9"/>
    <w:rsid w:val="006A238B"/>
    <w:rsid w:val="006A2E8F"/>
    <w:rsid w:val="006A4A44"/>
    <w:rsid w:val="006A58D3"/>
    <w:rsid w:val="006A5A78"/>
    <w:rsid w:val="006A61D3"/>
    <w:rsid w:val="006A672A"/>
    <w:rsid w:val="006A6CA4"/>
    <w:rsid w:val="006A70E0"/>
    <w:rsid w:val="006A7C68"/>
    <w:rsid w:val="006A7CE2"/>
    <w:rsid w:val="006B0715"/>
    <w:rsid w:val="006B0CDE"/>
    <w:rsid w:val="006B0E6E"/>
    <w:rsid w:val="006B1091"/>
    <w:rsid w:val="006B221D"/>
    <w:rsid w:val="006B302C"/>
    <w:rsid w:val="006B31B9"/>
    <w:rsid w:val="006B402C"/>
    <w:rsid w:val="006B4FF8"/>
    <w:rsid w:val="006B504A"/>
    <w:rsid w:val="006B521F"/>
    <w:rsid w:val="006B6AA1"/>
    <w:rsid w:val="006B7234"/>
    <w:rsid w:val="006B78EE"/>
    <w:rsid w:val="006B7C3A"/>
    <w:rsid w:val="006B7DE9"/>
    <w:rsid w:val="006B7EA9"/>
    <w:rsid w:val="006C0C39"/>
    <w:rsid w:val="006C2521"/>
    <w:rsid w:val="006C31B7"/>
    <w:rsid w:val="006C3741"/>
    <w:rsid w:val="006C47A0"/>
    <w:rsid w:val="006C4E8D"/>
    <w:rsid w:val="006C50F9"/>
    <w:rsid w:val="006C5D3C"/>
    <w:rsid w:val="006C6E76"/>
    <w:rsid w:val="006C7947"/>
    <w:rsid w:val="006D043C"/>
    <w:rsid w:val="006D0C5F"/>
    <w:rsid w:val="006D2188"/>
    <w:rsid w:val="006D2673"/>
    <w:rsid w:val="006D2B86"/>
    <w:rsid w:val="006D2CC4"/>
    <w:rsid w:val="006D2E0D"/>
    <w:rsid w:val="006D3D78"/>
    <w:rsid w:val="006D4028"/>
    <w:rsid w:val="006D45FC"/>
    <w:rsid w:val="006D49D0"/>
    <w:rsid w:val="006D6470"/>
    <w:rsid w:val="006D662C"/>
    <w:rsid w:val="006D6EDF"/>
    <w:rsid w:val="006D7CF0"/>
    <w:rsid w:val="006E1292"/>
    <w:rsid w:val="006E2550"/>
    <w:rsid w:val="006E2558"/>
    <w:rsid w:val="006E43B3"/>
    <w:rsid w:val="006E4E01"/>
    <w:rsid w:val="006E6671"/>
    <w:rsid w:val="006E7004"/>
    <w:rsid w:val="006E7239"/>
    <w:rsid w:val="006E72B6"/>
    <w:rsid w:val="006E7A43"/>
    <w:rsid w:val="006F168F"/>
    <w:rsid w:val="006F19F3"/>
    <w:rsid w:val="006F222F"/>
    <w:rsid w:val="006F35B4"/>
    <w:rsid w:val="006F3AA8"/>
    <w:rsid w:val="006F3C57"/>
    <w:rsid w:val="006F4432"/>
    <w:rsid w:val="006F4523"/>
    <w:rsid w:val="006F463B"/>
    <w:rsid w:val="006F4F79"/>
    <w:rsid w:val="006F5656"/>
    <w:rsid w:val="006F5ADE"/>
    <w:rsid w:val="006F5BDF"/>
    <w:rsid w:val="006F5E38"/>
    <w:rsid w:val="006F61BB"/>
    <w:rsid w:val="006F6832"/>
    <w:rsid w:val="0070085E"/>
    <w:rsid w:val="00700B47"/>
    <w:rsid w:val="00700DDF"/>
    <w:rsid w:val="007019B5"/>
    <w:rsid w:val="00701AB6"/>
    <w:rsid w:val="00701D7E"/>
    <w:rsid w:val="00702491"/>
    <w:rsid w:val="007028F8"/>
    <w:rsid w:val="00702D34"/>
    <w:rsid w:val="00702DB7"/>
    <w:rsid w:val="00703472"/>
    <w:rsid w:val="00704360"/>
    <w:rsid w:val="00704572"/>
    <w:rsid w:val="00704B9C"/>
    <w:rsid w:val="00705373"/>
    <w:rsid w:val="007069CC"/>
    <w:rsid w:val="00706D13"/>
    <w:rsid w:val="00707E15"/>
    <w:rsid w:val="00707FEB"/>
    <w:rsid w:val="00711A88"/>
    <w:rsid w:val="007135AB"/>
    <w:rsid w:val="00715781"/>
    <w:rsid w:val="00715CF3"/>
    <w:rsid w:val="00715DF7"/>
    <w:rsid w:val="00716163"/>
    <w:rsid w:val="007170CB"/>
    <w:rsid w:val="007179FF"/>
    <w:rsid w:val="00721A67"/>
    <w:rsid w:val="007220FC"/>
    <w:rsid w:val="0072222B"/>
    <w:rsid w:val="00722C61"/>
    <w:rsid w:val="007231A9"/>
    <w:rsid w:val="00724630"/>
    <w:rsid w:val="00724D4F"/>
    <w:rsid w:val="00725538"/>
    <w:rsid w:val="0072621D"/>
    <w:rsid w:val="0073087B"/>
    <w:rsid w:val="00730926"/>
    <w:rsid w:val="00730995"/>
    <w:rsid w:val="00730BA4"/>
    <w:rsid w:val="00730EB8"/>
    <w:rsid w:val="00731ACB"/>
    <w:rsid w:val="0073259C"/>
    <w:rsid w:val="00732AEF"/>
    <w:rsid w:val="00734389"/>
    <w:rsid w:val="00734681"/>
    <w:rsid w:val="0073525E"/>
    <w:rsid w:val="0073533C"/>
    <w:rsid w:val="00735693"/>
    <w:rsid w:val="00735715"/>
    <w:rsid w:val="0073596B"/>
    <w:rsid w:val="00735A84"/>
    <w:rsid w:val="00737356"/>
    <w:rsid w:val="00737C0A"/>
    <w:rsid w:val="00737E8B"/>
    <w:rsid w:val="0074014C"/>
    <w:rsid w:val="00740ED9"/>
    <w:rsid w:val="0074246E"/>
    <w:rsid w:val="0074299C"/>
    <w:rsid w:val="00742DA4"/>
    <w:rsid w:val="00743133"/>
    <w:rsid w:val="007439A8"/>
    <w:rsid w:val="00743B46"/>
    <w:rsid w:val="00743E55"/>
    <w:rsid w:val="007445F7"/>
    <w:rsid w:val="00746851"/>
    <w:rsid w:val="00746E08"/>
    <w:rsid w:val="00747498"/>
    <w:rsid w:val="0075029D"/>
    <w:rsid w:val="007508BE"/>
    <w:rsid w:val="00750C22"/>
    <w:rsid w:val="00750E3A"/>
    <w:rsid w:val="007520AF"/>
    <w:rsid w:val="007530A4"/>
    <w:rsid w:val="00753674"/>
    <w:rsid w:val="00754DEA"/>
    <w:rsid w:val="0075525F"/>
    <w:rsid w:val="007563EA"/>
    <w:rsid w:val="00757F3C"/>
    <w:rsid w:val="00757F63"/>
    <w:rsid w:val="0076053E"/>
    <w:rsid w:val="00760F13"/>
    <w:rsid w:val="007621CC"/>
    <w:rsid w:val="0076302D"/>
    <w:rsid w:val="00763169"/>
    <w:rsid w:val="007643EF"/>
    <w:rsid w:val="00764B31"/>
    <w:rsid w:val="00764CDA"/>
    <w:rsid w:val="00764EB0"/>
    <w:rsid w:val="00765712"/>
    <w:rsid w:val="00766E22"/>
    <w:rsid w:val="00767EBC"/>
    <w:rsid w:val="00771047"/>
    <w:rsid w:val="0077186C"/>
    <w:rsid w:val="00771BE9"/>
    <w:rsid w:val="007723B2"/>
    <w:rsid w:val="0077258E"/>
    <w:rsid w:val="0077267E"/>
    <w:rsid w:val="00773062"/>
    <w:rsid w:val="0077441F"/>
    <w:rsid w:val="007757A7"/>
    <w:rsid w:val="00777B17"/>
    <w:rsid w:val="00780117"/>
    <w:rsid w:val="0078100D"/>
    <w:rsid w:val="00781076"/>
    <w:rsid w:val="007819AC"/>
    <w:rsid w:val="00781E30"/>
    <w:rsid w:val="00782D41"/>
    <w:rsid w:val="00782EB0"/>
    <w:rsid w:val="00783B82"/>
    <w:rsid w:val="00783BA0"/>
    <w:rsid w:val="00784642"/>
    <w:rsid w:val="0078512D"/>
    <w:rsid w:val="007859C1"/>
    <w:rsid w:val="007862AC"/>
    <w:rsid w:val="00786DDD"/>
    <w:rsid w:val="00787BC7"/>
    <w:rsid w:val="00790002"/>
    <w:rsid w:val="007909E8"/>
    <w:rsid w:val="007913C5"/>
    <w:rsid w:val="00792C7C"/>
    <w:rsid w:val="00792F29"/>
    <w:rsid w:val="00793914"/>
    <w:rsid w:val="007939D3"/>
    <w:rsid w:val="00796422"/>
    <w:rsid w:val="00796468"/>
    <w:rsid w:val="007964E6"/>
    <w:rsid w:val="0079673F"/>
    <w:rsid w:val="007A01F5"/>
    <w:rsid w:val="007A099E"/>
    <w:rsid w:val="007A1565"/>
    <w:rsid w:val="007A1B19"/>
    <w:rsid w:val="007A3E13"/>
    <w:rsid w:val="007A5BEA"/>
    <w:rsid w:val="007A6BDC"/>
    <w:rsid w:val="007A74AF"/>
    <w:rsid w:val="007B0399"/>
    <w:rsid w:val="007B0B6B"/>
    <w:rsid w:val="007B1188"/>
    <w:rsid w:val="007B1B41"/>
    <w:rsid w:val="007B2317"/>
    <w:rsid w:val="007B3B82"/>
    <w:rsid w:val="007B42DF"/>
    <w:rsid w:val="007B46E6"/>
    <w:rsid w:val="007B4C8A"/>
    <w:rsid w:val="007B5741"/>
    <w:rsid w:val="007B5B0C"/>
    <w:rsid w:val="007B7951"/>
    <w:rsid w:val="007B7D63"/>
    <w:rsid w:val="007C03DD"/>
    <w:rsid w:val="007C0A20"/>
    <w:rsid w:val="007C1A30"/>
    <w:rsid w:val="007C212A"/>
    <w:rsid w:val="007C2379"/>
    <w:rsid w:val="007C2C69"/>
    <w:rsid w:val="007C2F8F"/>
    <w:rsid w:val="007C38DD"/>
    <w:rsid w:val="007C38E8"/>
    <w:rsid w:val="007C5B2F"/>
    <w:rsid w:val="007C6443"/>
    <w:rsid w:val="007C6527"/>
    <w:rsid w:val="007C693B"/>
    <w:rsid w:val="007D0127"/>
    <w:rsid w:val="007D09FF"/>
    <w:rsid w:val="007D0DE5"/>
    <w:rsid w:val="007D1833"/>
    <w:rsid w:val="007D1B8C"/>
    <w:rsid w:val="007D22DD"/>
    <w:rsid w:val="007D4317"/>
    <w:rsid w:val="007D5071"/>
    <w:rsid w:val="007D5648"/>
    <w:rsid w:val="007D5B45"/>
    <w:rsid w:val="007D60D4"/>
    <w:rsid w:val="007D72DE"/>
    <w:rsid w:val="007D7CE9"/>
    <w:rsid w:val="007E08B2"/>
    <w:rsid w:val="007E0C3A"/>
    <w:rsid w:val="007E0FF1"/>
    <w:rsid w:val="007E18F0"/>
    <w:rsid w:val="007E1B20"/>
    <w:rsid w:val="007E2577"/>
    <w:rsid w:val="007E3793"/>
    <w:rsid w:val="007E403D"/>
    <w:rsid w:val="007E48F6"/>
    <w:rsid w:val="007E49CF"/>
    <w:rsid w:val="007E4F85"/>
    <w:rsid w:val="007E5288"/>
    <w:rsid w:val="007E558E"/>
    <w:rsid w:val="007E567D"/>
    <w:rsid w:val="007E649F"/>
    <w:rsid w:val="007E6A85"/>
    <w:rsid w:val="007E6D3B"/>
    <w:rsid w:val="007E71C1"/>
    <w:rsid w:val="007E72D1"/>
    <w:rsid w:val="007F04F4"/>
    <w:rsid w:val="007F1215"/>
    <w:rsid w:val="007F1761"/>
    <w:rsid w:val="007F1C8B"/>
    <w:rsid w:val="007F1E63"/>
    <w:rsid w:val="007F31C7"/>
    <w:rsid w:val="007F31CF"/>
    <w:rsid w:val="007F34D8"/>
    <w:rsid w:val="007F479E"/>
    <w:rsid w:val="007F5838"/>
    <w:rsid w:val="007F64B2"/>
    <w:rsid w:val="007F6586"/>
    <w:rsid w:val="007F6D86"/>
    <w:rsid w:val="007F7F75"/>
    <w:rsid w:val="00800824"/>
    <w:rsid w:val="00800C32"/>
    <w:rsid w:val="00800CB4"/>
    <w:rsid w:val="0080152B"/>
    <w:rsid w:val="00803636"/>
    <w:rsid w:val="00803A12"/>
    <w:rsid w:val="0080422F"/>
    <w:rsid w:val="0080428C"/>
    <w:rsid w:val="00804E3F"/>
    <w:rsid w:val="008050C6"/>
    <w:rsid w:val="008051D4"/>
    <w:rsid w:val="00805938"/>
    <w:rsid w:val="00805F6E"/>
    <w:rsid w:val="0080626E"/>
    <w:rsid w:val="00806FC5"/>
    <w:rsid w:val="0080740D"/>
    <w:rsid w:val="00807A2B"/>
    <w:rsid w:val="008103B1"/>
    <w:rsid w:val="0081045F"/>
    <w:rsid w:val="00810FB0"/>
    <w:rsid w:val="00811C3E"/>
    <w:rsid w:val="00811C45"/>
    <w:rsid w:val="00813C0B"/>
    <w:rsid w:val="00813C93"/>
    <w:rsid w:val="008146B0"/>
    <w:rsid w:val="00815BB2"/>
    <w:rsid w:val="00816A32"/>
    <w:rsid w:val="00816F1D"/>
    <w:rsid w:val="00820496"/>
    <w:rsid w:val="0082055F"/>
    <w:rsid w:val="00821850"/>
    <w:rsid w:val="00821C22"/>
    <w:rsid w:val="00822136"/>
    <w:rsid w:val="008227BD"/>
    <w:rsid w:val="008228CF"/>
    <w:rsid w:val="00823948"/>
    <w:rsid w:val="00823B57"/>
    <w:rsid w:val="0082416E"/>
    <w:rsid w:val="008267B6"/>
    <w:rsid w:val="00827505"/>
    <w:rsid w:val="008301F7"/>
    <w:rsid w:val="0083021B"/>
    <w:rsid w:val="00830605"/>
    <w:rsid w:val="00830B1E"/>
    <w:rsid w:val="00830DCF"/>
    <w:rsid w:val="00832419"/>
    <w:rsid w:val="00832818"/>
    <w:rsid w:val="00832AA8"/>
    <w:rsid w:val="00832CA3"/>
    <w:rsid w:val="00833442"/>
    <w:rsid w:val="0083406F"/>
    <w:rsid w:val="00834611"/>
    <w:rsid w:val="00835F47"/>
    <w:rsid w:val="00836427"/>
    <w:rsid w:val="0083743A"/>
    <w:rsid w:val="00837A3F"/>
    <w:rsid w:val="00837D07"/>
    <w:rsid w:val="00840857"/>
    <w:rsid w:val="008416B8"/>
    <w:rsid w:val="00842992"/>
    <w:rsid w:val="00842C95"/>
    <w:rsid w:val="0084336F"/>
    <w:rsid w:val="00845251"/>
    <w:rsid w:val="008452A9"/>
    <w:rsid w:val="00845B65"/>
    <w:rsid w:val="00846367"/>
    <w:rsid w:val="00846F48"/>
    <w:rsid w:val="00847795"/>
    <w:rsid w:val="0084788D"/>
    <w:rsid w:val="00850E53"/>
    <w:rsid w:val="0085230B"/>
    <w:rsid w:val="008544AA"/>
    <w:rsid w:val="00855389"/>
    <w:rsid w:val="00856028"/>
    <w:rsid w:val="008560D0"/>
    <w:rsid w:val="00856117"/>
    <w:rsid w:val="00856699"/>
    <w:rsid w:val="00856A41"/>
    <w:rsid w:val="00856C68"/>
    <w:rsid w:val="00857901"/>
    <w:rsid w:val="00857BA7"/>
    <w:rsid w:val="00860C5B"/>
    <w:rsid w:val="00860FAA"/>
    <w:rsid w:val="00862890"/>
    <w:rsid w:val="00863217"/>
    <w:rsid w:val="008640D6"/>
    <w:rsid w:val="00865528"/>
    <w:rsid w:val="008657EA"/>
    <w:rsid w:val="00867435"/>
    <w:rsid w:val="00867FCC"/>
    <w:rsid w:val="0087092B"/>
    <w:rsid w:val="00870C29"/>
    <w:rsid w:val="00871B0B"/>
    <w:rsid w:val="00872CA1"/>
    <w:rsid w:val="00873AF0"/>
    <w:rsid w:val="008808B5"/>
    <w:rsid w:val="00880E15"/>
    <w:rsid w:val="0088182A"/>
    <w:rsid w:val="00881A3D"/>
    <w:rsid w:val="00882199"/>
    <w:rsid w:val="008821DE"/>
    <w:rsid w:val="0088429F"/>
    <w:rsid w:val="00884DE6"/>
    <w:rsid w:val="00886153"/>
    <w:rsid w:val="00886A63"/>
    <w:rsid w:val="00887AF8"/>
    <w:rsid w:val="008902E2"/>
    <w:rsid w:val="0089065E"/>
    <w:rsid w:val="00890D0A"/>
    <w:rsid w:val="00890E73"/>
    <w:rsid w:val="008921A2"/>
    <w:rsid w:val="00892AB6"/>
    <w:rsid w:val="008933B4"/>
    <w:rsid w:val="008940E6"/>
    <w:rsid w:val="0089479B"/>
    <w:rsid w:val="008A0076"/>
    <w:rsid w:val="008A07FD"/>
    <w:rsid w:val="008A1266"/>
    <w:rsid w:val="008A149D"/>
    <w:rsid w:val="008A1DD1"/>
    <w:rsid w:val="008A1EA1"/>
    <w:rsid w:val="008A1EAF"/>
    <w:rsid w:val="008A2B13"/>
    <w:rsid w:val="008A3720"/>
    <w:rsid w:val="008A3AFD"/>
    <w:rsid w:val="008A3B0A"/>
    <w:rsid w:val="008A4166"/>
    <w:rsid w:val="008A4A00"/>
    <w:rsid w:val="008A5BB5"/>
    <w:rsid w:val="008A5FF1"/>
    <w:rsid w:val="008A71EB"/>
    <w:rsid w:val="008A76CC"/>
    <w:rsid w:val="008A7DAD"/>
    <w:rsid w:val="008B077F"/>
    <w:rsid w:val="008B22B1"/>
    <w:rsid w:val="008B3CC1"/>
    <w:rsid w:val="008B66F7"/>
    <w:rsid w:val="008B67D0"/>
    <w:rsid w:val="008B6E42"/>
    <w:rsid w:val="008B7154"/>
    <w:rsid w:val="008C2A7E"/>
    <w:rsid w:val="008C3912"/>
    <w:rsid w:val="008C3A02"/>
    <w:rsid w:val="008C42B1"/>
    <w:rsid w:val="008C589C"/>
    <w:rsid w:val="008C76B2"/>
    <w:rsid w:val="008D226D"/>
    <w:rsid w:val="008D2925"/>
    <w:rsid w:val="008D2AC6"/>
    <w:rsid w:val="008D2B41"/>
    <w:rsid w:val="008D314B"/>
    <w:rsid w:val="008D37AF"/>
    <w:rsid w:val="008D4326"/>
    <w:rsid w:val="008D4C99"/>
    <w:rsid w:val="008D5043"/>
    <w:rsid w:val="008D5B3A"/>
    <w:rsid w:val="008D5F8C"/>
    <w:rsid w:val="008D716D"/>
    <w:rsid w:val="008E0142"/>
    <w:rsid w:val="008E0DDA"/>
    <w:rsid w:val="008E156E"/>
    <w:rsid w:val="008E1ADD"/>
    <w:rsid w:val="008E2744"/>
    <w:rsid w:val="008E35E8"/>
    <w:rsid w:val="008E38F6"/>
    <w:rsid w:val="008E3C1B"/>
    <w:rsid w:val="008E45CE"/>
    <w:rsid w:val="008E5830"/>
    <w:rsid w:val="008E5CD1"/>
    <w:rsid w:val="008E7A92"/>
    <w:rsid w:val="008E7CB5"/>
    <w:rsid w:val="008F0BBF"/>
    <w:rsid w:val="008F1A01"/>
    <w:rsid w:val="008F2826"/>
    <w:rsid w:val="008F342D"/>
    <w:rsid w:val="008F3792"/>
    <w:rsid w:val="008F3F47"/>
    <w:rsid w:val="008F4582"/>
    <w:rsid w:val="008F4C70"/>
    <w:rsid w:val="008F5A5A"/>
    <w:rsid w:val="00900B1A"/>
    <w:rsid w:val="00903805"/>
    <w:rsid w:val="00903ED5"/>
    <w:rsid w:val="009042D1"/>
    <w:rsid w:val="00904F13"/>
    <w:rsid w:val="00904F80"/>
    <w:rsid w:val="00905135"/>
    <w:rsid w:val="0090662D"/>
    <w:rsid w:val="0090687C"/>
    <w:rsid w:val="00906ECF"/>
    <w:rsid w:val="009077E8"/>
    <w:rsid w:val="00907B31"/>
    <w:rsid w:val="00911613"/>
    <w:rsid w:val="00911844"/>
    <w:rsid w:val="009123D2"/>
    <w:rsid w:val="00913904"/>
    <w:rsid w:val="0091579B"/>
    <w:rsid w:val="009162B5"/>
    <w:rsid w:val="009214B3"/>
    <w:rsid w:val="00921F11"/>
    <w:rsid w:val="00923047"/>
    <w:rsid w:val="00923C7E"/>
    <w:rsid w:val="0092446F"/>
    <w:rsid w:val="0092522D"/>
    <w:rsid w:val="009256C5"/>
    <w:rsid w:val="009274F9"/>
    <w:rsid w:val="00927548"/>
    <w:rsid w:val="00930524"/>
    <w:rsid w:val="00930D8E"/>
    <w:rsid w:val="00931A5F"/>
    <w:rsid w:val="00932A26"/>
    <w:rsid w:val="00933509"/>
    <w:rsid w:val="00936B71"/>
    <w:rsid w:val="0093735C"/>
    <w:rsid w:val="00937831"/>
    <w:rsid w:val="00937B32"/>
    <w:rsid w:val="00940E11"/>
    <w:rsid w:val="00940FC5"/>
    <w:rsid w:val="00941659"/>
    <w:rsid w:val="009420E1"/>
    <w:rsid w:val="00942429"/>
    <w:rsid w:val="00942CC4"/>
    <w:rsid w:val="00944132"/>
    <w:rsid w:val="009456FD"/>
    <w:rsid w:val="009459B4"/>
    <w:rsid w:val="009466C8"/>
    <w:rsid w:val="00946D79"/>
    <w:rsid w:val="00947138"/>
    <w:rsid w:val="00947DC9"/>
    <w:rsid w:val="0095058E"/>
    <w:rsid w:val="00950A64"/>
    <w:rsid w:val="00950EE2"/>
    <w:rsid w:val="00952097"/>
    <w:rsid w:val="009529C5"/>
    <w:rsid w:val="00952B4C"/>
    <w:rsid w:val="0095302B"/>
    <w:rsid w:val="009535CA"/>
    <w:rsid w:val="00953DE1"/>
    <w:rsid w:val="00953EA3"/>
    <w:rsid w:val="009541E7"/>
    <w:rsid w:val="009541FF"/>
    <w:rsid w:val="00954739"/>
    <w:rsid w:val="00954A44"/>
    <w:rsid w:val="0095537A"/>
    <w:rsid w:val="00955953"/>
    <w:rsid w:val="00955A4E"/>
    <w:rsid w:val="009569BA"/>
    <w:rsid w:val="00957163"/>
    <w:rsid w:val="0095754A"/>
    <w:rsid w:val="00960D76"/>
    <w:rsid w:val="0096144F"/>
    <w:rsid w:val="00961A9F"/>
    <w:rsid w:val="00961AD4"/>
    <w:rsid w:val="009623DC"/>
    <w:rsid w:val="00962577"/>
    <w:rsid w:val="00962B1A"/>
    <w:rsid w:val="009653E0"/>
    <w:rsid w:val="00965B4E"/>
    <w:rsid w:val="00966B78"/>
    <w:rsid w:val="00966CB8"/>
    <w:rsid w:val="00966CCC"/>
    <w:rsid w:val="00967447"/>
    <w:rsid w:val="00967CEC"/>
    <w:rsid w:val="0097105F"/>
    <w:rsid w:val="0097167A"/>
    <w:rsid w:val="00973997"/>
    <w:rsid w:val="009757B4"/>
    <w:rsid w:val="00975BBC"/>
    <w:rsid w:val="00977DD0"/>
    <w:rsid w:val="00977FCC"/>
    <w:rsid w:val="009802DA"/>
    <w:rsid w:val="0098049D"/>
    <w:rsid w:val="00980557"/>
    <w:rsid w:val="0098090D"/>
    <w:rsid w:val="00980B9C"/>
    <w:rsid w:val="0098136D"/>
    <w:rsid w:val="00981563"/>
    <w:rsid w:val="00981863"/>
    <w:rsid w:val="00981C0B"/>
    <w:rsid w:val="00981C2F"/>
    <w:rsid w:val="00981C64"/>
    <w:rsid w:val="00982079"/>
    <w:rsid w:val="00982F68"/>
    <w:rsid w:val="00983A82"/>
    <w:rsid w:val="009858B8"/>
    <w:rsid w:val="0098596A"/>
    <w:rsid w:val="00986491"/>
    <w:rsid w:val="00990076"/>
    <w:rsid w:val="0099017B"/>
    <w:rsid w:val="00990806"/>
    <w:rsid w:val="009910A6"/>
    <w:rsid w:val="0099263E"/>
    <w:rsid w:val="0099317C"/>
    <w:rsid w:val="00993E27"/>
    <w:rsid w:val="00994389"/>
    <w:rsid w:val="0099755A"/>
    <w:rsid w:val="00997799"/>
    <w:rsid w:val="009A15CF"/>
    <w:rsid w:val="009A1F59"/>
    <w:rsid w:val="009A40FA"/>
    <w:rsid w:val="009A4837"/>
    <w:rsid w:val="009A5037"/>
    <w:rsid w:val="009A6582"/>
    <w:rsid w:val="009A70EE"/>
    <w:rsid w:val="009A7AE7"/>
    <w:rsid w:val="009B0456"/>
    <w:rsid w:val="009B1667"/>
    <w:rsid w:val="009B210F"/>
    <w:rsid w:val="009B2685"/>
    <w:rsid w:val="009B4C74"/>
    <w:rsid w:val="009B55FD"/>
    <w:rsid w:val="009B603A"/>
    <w:rsid w:val="009B6346"/>
    <w:rsid w:val="009B6F8F"/>
    <w:rsid w:val="009C0976"/>
    <w:rsid w:val="009C167C"/>
    <w:rsid w:val="009C202F"/>
    <w:rsid w:val="009C32E8"/>
    <w:rsid w:val="009C39CE"/>
    <w:rsid w:val="009C689A"/>
    <w:rsid w:val="009C7254"/>
    <w:rsid w:val="009C74E3"/>
    <w:rsid w:val="009C7ABB"/>
    <w:rsid w:val="009D01E4"/>
    <w:rsid w:val="009D1946"/>
    <w:rsid w:val="009D26FE"/>
    <w:rsid w:val="009D50F7"/>
    <w:rsid w:val="009D63E8"/>
    <w:rsid w:val="009D70C5"/>
    <w:rsid w:val="009D79CC"/>
    <w:rsid w:val="009D7A2B"/>
    <w:rsid w:val="009D7D52"/>
    <w:rsid w:val="009E0D67"/>
    <w:rsid w:val="009E35DC"/>
    <w:rsid w:val="009E4219"/>
    <w:rsid w:val="009E52C2"/>
    <w:rsid w:val="009E54A0"/>
    <w:rsid w:val="009E5817"/>
    <w:rsid w:val="009E5B17"/>
    <w:rsid w:val="009E692B"/>
    <w:rsid w:val="009E7A34"/>
    <w:rsid w:val="009E7CA8"/>
    <w:rsid w:val="009F0FA2"/>
    <w:rsid w:val="009F1E9E"/>
    <w:rsid w:val="009F396D"/>
    <w:rsid w:val="009F47B6"/>
    <w:rsid w:val="009F4A10"/>
    <w:rsid w:val="009F4E00"/>
    <w:rsid w:val="009F5166"/>
    <w:rsid w:val="009F5BBE"/>
    <w:rsid w:val="009F5CFD"/>
    <w:rsid w:val="009F65E7"/>
    <w:rsid w:val="009F719A"/>
    <w:rsid w:val="009F7473"/>
    <w:rsid w:val="00A00E2C"/>
    <w:rsid w:val="00A01BD1"/>
    <w:rsid w:val="00A01C23"/>
    <w:rsid w:val="00A01FB9"/>
    <w:rsid w:val="00A02120"/>
    <w:rsid w:val="00A02248"/>
    <w:rsid w:val="00A02AFB"/>
    <w:rsid w:val="00A031CC"/>
    <w:rsid w:val="00A0405E"/>
    <w:rsid w:val="00A046E8"/>
    <w:rsid w:val="00A052B2"/>
    <w:rsid w:val="00A05A5D"/>
    <w:rsid w:val="00A05C5E"/>
    <w:rsid w:val="00A065AE"/>
    <w:rsid w:val="00A066D7"/>
    <w:rsid w:val="00A06B43"/>
    <w:rsid w:val="00A0711A"/>
    <w:rsid w:val="00A07EB0"/>
    <w:rsid w:val="00A10437"/>
    <w:rsid w:val="00A10BFE"/>
    <w:rsid w:val="00A1142E"/>
    <w:rsid w:val="00A12223"/>
    <w:rsid w:val="00A12627"/>
    <w:rsid w:val="00A126BA"/>
    <w:rsid w:val="00A13FFD"/>
    <w:rsid w:val="00A146EB"/>
    <w:rsid w:val="00A15558"/>
    <w:rsid w:val="00A1589E"/>
    <w:rsid w:val="00A163F6"/>
    <w:rsid w:val="00A167B4"/>
    <w:rsid w:val="00A17004"/>
    <w:rsid w:val="00A172A4"/>
    <w:rsid w:val="00A173E3"/>
    <w:rsid w:val="00A17D8D"/>
    <w:rsid w:val="00A17EA7"/>
    <w:rsid w:val="00A21579"/>
    <w:rsid w:val="00A21624"/>
    <w:rsid w:val="00A218DE"/>
    <w:rsid w:val="00A21903"/>
    <w:rsid w:val="00A21D24"/>
    <w:rsid w:val="00A239F3"/>
    <w:rsid w:val="00A23C9E"/>
    <w:rsid w:val="00A24AC0"/>
    <w:rsid w:val="00A25A7E"/>
    <w:rsid w:val="00A25E28"/>
    <w:rsid w:val="00A26DD1"/>
    <w:rsid w:val="00A27347"/>
    <w:rsid w:val="00A279BE"/>
    <w:rsid w:val="00A30CEA"/>
    <w:rsid w:val="00A340B1"/>
    <w:rsid w:val="00A34FEC"/>
    <w:rsid w:val="00A36018"/>
    <w:rsid w:val="00A3610E"/>
    <w:rsid w:val="00A36EFF"/>
    <w:rsid w:val="00A402F7"/>
    <w:rsid w:val="00A40341"/>
    <w:rsid w:val="00A42676"/>
    <w:rsid w:val="00A427CB"/>
    <w:rsid w:val="00A431FC"/>
    <w:rsid w:val="00A44A4E"/>
    <w:rsid w:val="00A44F04"/>
    <w:rsid w:val="00A4713C"/>
    <w:rsid w:val="00A47776"/>
    <w:rsid w:val="00A47D20"/>
    <w:rsid w:val="00A50595"/>
    <w:rsid w:val="00A51005"/>
    <w:rsid w:val="00A516F6"/>
    <w:rsid w:val="00A5179C"/>
    <w:rsid w:val="00A51B1A"/>
    <w:rsid w:val="00A538BB"/>
    <w:rsid w:val="00A55BEC"/>
    <w:rsid w:val="00A56213"/>
    <w:rsid w:val="00A564F6"/>
    <w:rsid w:val="00A570E2"/>
    <w:rsid w:val="00A60116"/>
    <w:rsid w:val="00A61F25"/>
    <w:rsid w:val="00A62128"/>
    <w:rsid w:val="00A6236D"/>
    <w:rsid w:val="00A624FF"/>
    <w:rsid w:val="00A62DDC"/>
    <w:rsid w:val="00A62FCA"/>
    <w:rsid w:val="00A6473E"/>
    <w:rsid w:val="00A65F0B"/>
    <w:rsid w:val="00A66F6E"/>
    <w:rsid w:val="00A71347"/>
    <w:rsid w:val="00A7219E"/>
    <w:rsid w:val="00A73AEF"/>
    <w:rsid w:val="00A753AD"/>
    <w:rsid w:val="00A7653D"/>
    <w:rsid w:val="00A77083"/>
    <w:rsid w:val="00A77930"/>
    <w:rsid w:val="00A80701"/>
    <w:rsid w:val="00A81B4A"/>
    <w:rsid w:val="00A82202"/>
    <w:rsid w:val="00A824BE"/>
    <w:rsid w:val="00A82ABC"/>
    <w:rsid w:val="00A84489"/>
    <w:rsid w:val="00A85148"/>
    <w:rsid w:val="00A85529"/>
    <w:rsid w:val="00A85B22"/>
    <w:rsid w:val="00A8676A"/>
    <w:rsid w:val="00A86BE2"/>
    <w:rsid w:val="00A876AD"/>
    <w:rsid w:val="00A87AE5"/>
    <w:rsid w:val="00A87D93"/>
    <w:rsid w:val="00A902E8"/>
    <w:rsid w:val="00A903A3"/>
    <w:rsid w:val="00A904AC"/>
    <w:rsid w:val="00A91616"/>
    <w:rsid w:val="00A9214F"/>
    <w:rsid w:val="00A9306B"/>
    <w:rsid w:val="00A93D83"/>
    <w:rsid w:val="00A940FA"/>
    <w:rsid w:val="00A945A3"/>
    <w:rsid w:val="00A94EA1"/>
    <w:rsid w:val="00A95AAF"/>
    <w:rsid w:val="00AA0384"/>
    <w:rsid w:val="00AA108C"/>
    <w:rsid w:val="00AA22DE"/>
    <w:rsid w:val="00AA3613"/>
    <w:rsid w:val="00AA4450"/>
    <w:rsid w:val="00AA4AE6"/>
    <w:rsid w:val="00AA4B32"/>
    <w:rsid w:val="00AA563C"/>
    <w:rsid w:val="00AA57B6"/>
    <w:rsid w:val="00AA5B07"/>
    <w:rsid w:val="00AA5BCB"/>
    <w:rsid w:val="00AA6129"/>
    <w:rsid w:val="00AA6BD8"/>
    <w:rsid w:val="00AA70E3"/>
    <w:rsid w:val="00AA763F"/>
    <w:rsid w:val="00AB02BF"/>
    <w:rsid w:val="00AB070B"/>
    <w:rsid w:val="00AB1060"/>
    <w:rsid w:val="00AB12CC"/>
    <w:rsid w:val="00AB386F"/>
    <w:rsid w:val="00AB3AFF"/>
    <w:rsid w:val="00AB4544"/>
    <w:rsid w:val="00AB586F"/>
    <w:rsid w:val="00AB6006"/>
    <w:rsid w:val="00AB6D1E"/>
    <w:rsid w:val="00AB6FF5"/>
    <w:rsid w:val="00AC0828"/>
    <w:rsid w:val="00AC0B03"/>
    <w:rsid w:val="00AC0E3C"/>
    <w:rsid w:val="00AC166A"/>
    <w:rsid w:val="00AC1D3D"/>
    <w:rsid w:val="00AC1F8C"/>
    <w:rsid w:val="00AC21AC"/>
    <w:rsid w:val="00AC2E32"/>
    <w:rsid w:val="00AC34B3"/>
    <w:rsid w:val="00AC389E"/>
    <w:rsid w:val="00AC5D7E"/>
    <w:rsid w:val="00AC60B2"/>
    <w:rsid w:val="00AC61D3"/>
    <w:rsid w:val="00AC641D"/>
    <w:rsid w:val="00AC67BD"/>
    <w:rsid w:val="00AC6B2C"/>
    <w:rsid w:val="00AC721B"/>
    <w:rsid w:val="00AC771A"/>
    <w:rsid w:val="00AC7B16"/>
    <w:rsid w:val="00AC7D4D"/>
    <w:rsid w:val="00AD0767"/>
    <w:rsid w:val="00AD1420"/>
    <w:rsid w:val="00AD162A"/>
    <w:rsid w:val="00AD1A2B"/>
    <w:rsid w:val="00AD2089"/>
    <w:rsid w:val="00AD2E90"/>
    <w:rsid w:val="00AD2EB4"/>
    <w:rsid w:val="00AD2FF5"/>
    <w:rsid w:val="00AD313B"/>
    <w:rsid w:val="00AD3665"/>
    <w:rsid w:val="00AD3B56"/>
    <w:rsid w:val="00AD3BA6"/>
    <w:rsid w:val="00AD4771"/>
    <w:rsid w:val="00AD5C46"/>
    <w:rsid w:val="00AD600D"/>
    <w:rsid w:val="00AD69B8"/>
    <w:rsid w:val="00AD70D1"/>
    <w:rsid w:val="00AD751C"/>
    <w:rsid w:val="00AE0803"/>
    <w:rsid w:val="00AE0CE9"/>
    <w:rsid w:val="00AE2547"/>
    <w:rsid w:val="00AE2B7E"/>
    <w:rsid w:val="00AE329F"/>
    <w:rsid w:val="00AE33AE"/>
    <w:rsid w:val="00AE3410"/>
    <w:rsid w:val="00AE3A9E"/>
    <w:rsid w:val="00AE3B8C"/>
    <w:rsid w:val="00AE46E6"/>
    <w:rsid w:val="00AE4C2F"/>
    <w:rsid w:val="00AE5DCB"/>
    <w:rsid w:val="00AE6FBE"/>
    <w:rsid w:val="00AE7202"/>
    <w:rsid w:val="00AF0E1E"/>
    <w:rsid w:val="00AF39B8"/>
    <w:rsid w:val="00AF45BB"/>
    <w:rsid w:val="00AF55DA"/>
    <w:rsid w:val="00AF6839"/>
    <w:rsid w:val="00AF6998"/>
    <w:rsid w:val="00AF6C3E"/>
    <w:rsid w:val="00AF6CEA"/>
    <w:rsid w:val="00AF7007"/>
    <w:rsid w:val="00AF73A2"/>
    <w:rsid w:val="00AF7FC2"/>
    <w:rsid w:val="00B0013D"/>
    <w:rsid w:val="00B003A5"/>
    <w:rsid w:val="00B0061C"/>
    <w:rsid w:val="00B014B3"/>
    <w:rsid w:val="00B02153"/>
    <w:rsid w:val="00B028C7"/>
    <w:rsid w:val="00B0348C"/>
    <w:rsid w:val="00B04485"/>
    <w:rsid w:val="00B06091"/>
    <w:rsid w:val="00B07CD9"/>
    <w:rsid w:val="00B07E4D"/>
    <w:rsid w:val="00B1009C"/>
    <w:rsid w:val="00B10112"/>
    <w:rsid w:val="00B1097F"/>
    <w:rsid w:val="00B10986"/>
    <w:rsid w:val="00B10F3B"/>
    <w:rsid w:val="00B124B2"/>
    <w:rsid w:val="00B1359B"/>
    <w:rsid w:val="00B135F7"/>
    <w:rsid w:val="00B13E4D"/>
    <w:rsid w:val="00B141C5"/>
    <w:rsid w:val="00B1500B"/>
    <w:rsid w:val="00B151C4"/>
    <w:rsid w:val="00B15E63"/>
    <w:rsid w:val="00B160E9"/>
    <w:rsid w:val="00B16DD6"/>
    <w:rsid w:val="00B20F87"/>
    <w:rsid w:val="00B21629"/>
    <w:rsid w:val="00B216A6"/>
    <w:rsid w:val="00B2237E"/>
    <w:rsid w:val="00B23663"/>
    <w:rsid w:val="00B24431"/>
    <w:rsid w:val="00B25F03"/>
    <w:rsid w:val="00B27B5D"/>
    <w:rsid w:val="00B3032F"/>
    <w:rsid w:val="00B30D18"/>
    <w:rsid w:val="00B31025"/>
    <w:rsid w:val="00B3148A"/>
    <w:rsid w:val="00B322F0"/>
    <w:rsid w:val="00B33F13"/>
    <w:rsid w:val="00B36468"/>
    <w:rsid w:val="00B365CA"/>
    <w:rsid w:val="00B366F4"/>
    <w:rsid w:val="00B367B8"/>
    <w:rsid w:val="00B36C65"/>
    <w:rsid w:val="00B375A0"/>
    <w:rsid w:val="00B4043D"/>
    <w:rsid w:val="00B41BD3"/>
    <w:rsid w:val="00B428BC"/>
    <w:rsid w:val="00B429B6"/>
    <w:rsid w:val="00B42C93"/>
    <w:rsid w:val="00B42D06"/>
    <w:rsid w:val="00B437CD"/>
    <w:rsid w:val="00B445FD"/>
    <w:rsid w:val="00B446C2"/>
    <w:rsid w:val="00B44C4A"/>
    <w:rsid w:val="00B45CB0"/>
    <w:rsid w:val="00B46751"/>
    <w:rsid w:val="00B46842"/>
    <w:rsid w:val="00B46E9C"/>
    <w:rsid w:val="00B472A4"/>
    <w:rsid w:val="00B506E7"/>
    <w:rsid w:val="00B529B2"/>
    <w:rsid w:val="00B54D59"/>
    <w:rsid w:val="00B5561B"/>
    <w:rsid w:val="00B56AF7"/>
    <w:rsid w:val="00B57677"/>
    <w:rsid w:val="00B5778E"/>
    <w:rsid w:val="00B60C9D"/>
    <w:rsid w:val="00B60EC2"/>
    <w:rsid w:val="00B6178F"/>
    <w:rsid w:val="00B61DEC"/>
    <w:rsid w:val="00B63A13"/>
    <w:rsid w:val="00B63C70"/>
    <w:rsid w:val="00B6404C"/>
    <w:rsid w:val="00B64974"/>
    <w:rsid w:val="00B65A6E"/>
    <w:rsid w:val="00B673B3"/>
    <w:rsid w:val="00B704C7"/>
    <w:rsid w:val="00B712B4"/>
    <w:rsid w:val="00B71387"/>
    <w:rsid w:val="00B72180"/>
    <w:rsid w:val="00B74471"/>
    <w:rsid w:val="00B74A21"/>
    <w:rsid w:val="00B77D1B"/>
    <w:rsid w:val="00B802C5"/>
    <w:rsid w:val="00B8030A"/>
    <w:rsid w:val="00B81C84"/>
    <w:rsid w:val="00B824AD"/>
    <w:rsid w:val="00B825C6"/>
    <w:rsid w:val="00B82EF2"/>
    <w:rsid w:val="00B834D5"/>
    <w:rsid w:val="00B83AC5"/>
    <w:rsid w:val="00B8490B"/>
    <w:rsid w:val="00B8513C"/>
    <w:rsid w:val="00B85210"/>
    <w:rsid w:val="00B85D32"/>
    <w:rsid w:val="00B86E50"/>
    <w:rsid w:val="00B86F31"/>
    <w:rsid w:val="00B877E6"/>
    <w:rsid w:val="00B9076A"/>
    <w:rsid w:val="00B918DE"/>
    <w:rsid w:val="00B91FE3"/>
    <w:rsid w:val="00B9267B"/>
    <w:rsid w:val="00B92C65"/>
    <w:rsid w:val="00B93182"/>
    <w:rsid w:val="00B93C5E"/>
    <w:rsid w:val="00B9461A"/>
    <w:rsid w:val="00B9669A"/>
    <w:rsid w:val="00B97F90"/>
    <w:rsid w:val="00BA0581"/>
    <w:rsid w:val="00BA10A5"/>
    <w:rsid w:val="00BA14A8"/>
    <w:rsid w:val="00BA14BD"/>
    <w:rsid w:val="00BA1607"/>
    <w:rsid w:val="00BA1DA0"/>
    <w:rsid w:val="00BA2034"/>
    <w:rsid w:val="00BA3922"/>
    <w:rsid w:val="00BA4699"/>
    <w:rsid w:val="00BA5949"/>
    <w:rsid w:val="00BA5B65"/>
    <w:rsid w:val="00BA6468"/>
    <w:rsid w:val="00BA662A"/>
    <w:rsid w:val="00BA67F1"/>
    <w:rsid w:val="00BA6922"/>
    <w:rsid w:val="00BA72AD"/>
    <w:rsid w:val="00BA7D56"/>
    <w:rsid w:val="00BB05A3"/>
    <w:rsid w:val="00BB0D15"/>
    <w:rsid w:val="00BB16F7"/>
    <w:rsid w:val="00BB1A39"/>
    <w:rsid w:val="00BB1D4C"/>
    <w:rsid w:val="00BB1EF5"/>
    <w:rsid w:val="00BB25F1"/>
    <w:rsid w:val="00BB2777"/>
    <w:rsid w:val="00BB2842"/>
    <w:rsid w:val="00BB2AB4"/>
    <w:rsid w:val="00BB2C1A"/>
    <w:rsid w:val="00BB330C"/>
    <w:rsid w:val="00BB3811"/>
    <w:rsid w:val="00BB3A75"/>
    <w:rsid w:val="00BB5398"/>
    <w:rsid w:val="00BB55C9"/>
    <w:rsid w:val="00BB7818"/>
    <w:rsid w:val="00BC0077"/>
    <w:rsid w:val="00BC0273"/>
    <w:rsid w:val="00BC0AE5"/>
    <w:rsid w:val="00BC18BC"/>
    <w:rsid w:val="00BC480A"/>
    <w:rsid w:val="00BC552A"/>
    <w:rsid w:val="00BC588E"/>
    <w:rsid w:val="00BC58B2"/>
    <w:rsid w:val="00BC6ED1"/>
    <w:rsid w:val="00BC716A"/>
    <w:rsid w:val="00BC722F"/>
    <w:rsid w:val="00BD0CA8"/>
    <w:rsid w:val="00BD120B"/>
    <w:rsid w:val="00BD154A"/>
    <w:rsid w:val="00BD1CF1"/>
    <w:rsid w:val="00BD39BE"/>
    <w:rsid w:val="00BD4680"/>
    <w:rsid w:val="00BD5AAC"/>
    <w:rsid w:val="00BD5B95"/>
    <w:rsid w:val="00BD5F0B"/>
    <w:rsid w:val="00BD767D"/>
    <w:rsid w:val="00BE0310"/>
    <w:rsid w:val="00BE0C0F"/>
    <w:rsid w:val="00BE0F91"/>
    <w:rsid w:val="00BE1F40"/>
    <w:rsid w:val="00BE2BD9"/>
    <w:rsid w:val="00BE2F6D"/>
    <w:rsid w:val="00BE35FF"/>
    <w:rsid w:val="00BE3B52"/>
    <w:rsid w:val="00BE3BA9"/>
    <w:rsid w:val="00BE3F5F"/>
    <w:rsid w:val="00BE4198"/>
    <w:rsid w:val="00BE4EC1"/>
    <w:rsid w:val="00BE4F6C"/>
    <w:rsid w:val="00BE6DB6"/>
    <w:rsid w:val="00BF05FE"/>
    <w:rsid w:val="00BF13C6"/>
    <w:rsid w:val="00BF15F5"/>
    <w:rsid w:val="00BF24CA"/>
    <w:rsid w:val="00BF41B0"/>
    <w:rsid w:val="00BF4D57"/>
    <w:rsid w:val="00BF7637"/>
    <w:rsid w:val="00C001DA"/>
    <w:rsid w:val="00C00D18"/>
    <w:rsid w:val="00C00DE6"/>
    <w:rsid w:val="00C0251D"/>
    <w:rsid w:val="00C0317F"/>
    <w:rsid w:val="00C0409E"/>
    <w:rsid w:val="00C040A8"/>
    <w:rsid w:val="00C044FE"/>
    <w:rsid w:val="00C07767"/>
    <w:rsid w:val="00C1067F"/>
    <w:rsid w:val="00C1255F"/>
    <w:rsid w:val="00C12E91"/>
    <w:rsid w:val="00C13C27"/>
    <w:rsid w:val="00C13E1F"/>
    <w:rsid w:val="00C1481B"/>
    <w:rsid w:val="00C17085"/>
    <w:rsid w:val="00C17670"/>
    <w:rsid w:val="00C17D1C"/>
    <w:rsid w:val="00C17D6F"/>
    <w:rsid w:val="00C204A0"/>
    <w:rsid w:val="00C22826"/>
    <w:rsid w:val="00C22B2E"/>
    <w:rsid w:val="00C235A5"/>
    <w:rsid w:val="00C2452F"/>
    <w:rsid w:val="00C2498B"/>
    <w:rsid w:val="00C25A02"/>
    <w:rsid w:val="00C26C66"/>
    <w:rsid w:val="00C3065C"/>
    <w:rsid w:val="00C31757"/>
    <w:rsid w:val="00C346E3"/>
    <w:rsid w:val="00C34D27"/>
    <w:rsid w:val="00C36951"/>
    <w:rsid w:val="00C37A14"/>
    <w:rsid w:val="00C37C59"/>
    <w:rsid w:val="00C37F5F"/>
    <w:rsid w:val="00C40627"/>
    <w:rsid w:val="00C40AD2"/>
    <w:rsid w:val="00C41C7D"/>
    <w:rsid w:val="00C440A5"/>
    <w:rsid w:val="00C441EA"/>
    <w:rsid w:val="00C44B1A"/>
    <w:rsid w:val="00C44D3C"/>
    <w:rsid w:val="00C45708"/>
    <w:rsid w:val="00C45982"/>
    <w:rsid w:val="00C45A47"/>
    <w:rsid w:val="00C46B6A"/>
    <w:rsid w:val="00C46CE3"/>
    <w:rsid w:val="00C47DE7"/>
    <w:rsid w:val="00C50DD7"/>
    <w:rsid w:val="00C50E52"/>
    <w:rsid w:val="00C5284C"/>
    <w:rsid w:val="00C52B83"/>
    <w:rsid w:val="00C53849"/>
    <w:rsid w:val="00C53905"/>
    <w:rsid w:val="00C53F86"/>
    <w:rsid w:val="00C55DFA"/>
    <w:rsid w:val="00C561CB"/>
    <w:rsid w:val="00C569E1"/>
    <w:rsid w:val="00C570FA"/>
    <w:rsid w:val="00C571DC"/>
    <w:rsid w:val="00C5757E"/>
    <w:rsid w:val="00C605BF"/>
    <w:rsid w:val="00C6164E"/>
    <w:rsid w:val="00C62758"/>
    <w:rsid w:val="00C62BD6"/>
    <w:rsid w:val="00C62DE3"/>
    <w:rsid w:val="00C63277"/>
    <w:rsid w:val="00C63F5D"/>
    <w:rsid w:val="00C64D21"/>
    <w:rsid w:val="00C661E7"/>
    <w:rsid w:val="00C6635E"/>
    <w:rsid w:val="00C670B3"/>
    <w:rsid w:val="00C677E0"/>
    <w:rsid w:val="00C67B47"/>
    <w:rsid w:val="00C7002F"/>
    <w:rsid w:val="00C728D7"/>
    <w:rsid w:val="00C729A2"/>
    <w:rsid w:val="00C72A46"/>
    <w:rsid w:val="00C73003"/>
    <w:rsid w:val="00C7342B"/>
    <w:rsid w:val="00C744D1"/>
    <w:rsid w:val="00C74587"/>
    <w:rsid w:val="00C7459D"/>
    <w:rsid w:val="00C74C0D"/>
    <w:rsid w:val="00C75189"/>
    <w:rsid w:val="00C77121"/>
    <w:rsid w:val="00C7789B"/>
    <w:rsid w:val="00C81094"/>
    <w:rsid w:val="00C81338"/>
    <w:rsid w:val="00C81891"/>
    <w:rsid w:val="00C82E97"/>
    <w:rsid w:val="00C837FA"/>
    <w:rsid w:val="00C849C4"/>
    <w:rsid w:val="00C852E2"/>
    <w:rsid w:val="00C86A40"/>
    <w:rsid w:val="00C86D1A"/>
    <w:rsid w:val="00C90238"/>
    <w:rsid w:val="00C90257"/>
    <w:rsid w:val="00C90447"/>
    <w:rsid w:val="00C904A2"/>
    <w:rsid w:val="00C9051C"/>
    <w:rsid w:val="00C905A5"/>
    <w:rsid w:val="00C906DC"/>
    <w:rsid w:val="00C90EDE"/>
    <w:rsid w:val="00C90F0E"/>
    <w:rsid w:val="00C9188C"/>
    <w:rsid w:val="00C923F5"/>
    <w:rsid w:val="00C9395A"/>
    <w:rsid w:val="00C93B80"/>
    <w:rsid w:val="00C9447B"/>
    <w:rsid w:val="00C94588"/>
    <w:rsid w:val="00C95FEC"/>
    <w:rsid w:val="00C97246"/>
    <w:rsid w:val="00C97A25"/>
    <w:rsid w:val="00CA0045"/>
    <w:rsid w:val="00CA034B"/>
    <w:rsid w:val="00CA2244"/>
    <w:rsid w:val="00CA2742"/>
    <w:rsid w:val="00CA3801"/>
    <w:rsid w:val="00CA3D52"/>
    <w:rsid w:val="00CA4DD9"/>
    <w:rsid w:val="00CA5909"/>
    <w:rsid w:val="00CA5C0D"/>
    <w:rsid w:val="00CB0B2E"/>
    <w:rsid w:val="00CB0C88"/>
    <w:rsid w:val="00CB161A"/>
    <w:rsid w:val="00CB29D3"/>
    <w:rsid w:val="00CB36AF"/>
    <w:rsid w:val="00CB36F6"/>
    <w:rsid w:val="00CB3823"/>
    <w:rsid w:val="00CB565D"/>
    <w:rsid w:val="00CB5833"/>
    <w:rsid w:val="00CB6C2E"/>
    <w:rsid w:val="00CB6CCD"/>
    <w:rsid w:val="00CC09B7"/>
    <w:rsid w:val="00CC1178"/>
    <w:rsid w:val="00CC15AC"/>
    <w:rsid w:val="00CC1940"/>
    <w:rsid w:val="00CC2272"/>
    <w:rsid w:val="00CC2887"/>
    <w:rsid w:val="00CC2DB0"/>
    <w:rsid w:val="00CC3897"/>
    <w:rsid w:val="00CC3B49"/>
    <w:rsid w:val="00CC64D1"/>
    <w:rsid w:val="00CC6C30"/>
    <w:rsid w:val="00CC76E1"/>
    <w:rsid w:val="00CC7B11"/>
    <w:rsid w:val="00CD007F"/>
    <w:rsid w:val="00CD0A2D"/>
    <w:rsid w:val="00CD0AA9"/>
    <w:rsid w:val="00CD0C2D"/>
    <w:rsid w:val="00CD12B3"/>
    <w:rsid w:val="00CD16CA"/>
    <w:rsid w:val="00CD1A87"/>
    <w:rsid w:val="00CD1AD6"/>
    <w:rsid w:val="00CD1BE8"/>
    <w:rsid w:val="00CD21C8"/>
    <w:rsid w:val="00CD2B91"/>
    <w:rsid w:val="00CD2FE7"/>
    <w:rsid w:val="00CD3070"/>
    <w:rsid w:val="00CD3221"/>
    <w:rsid w:val="00CD353E"/>
    <w:rsid w:val="00CD37B4"/>
    <w:rsid w:val="00CD3CD4"/>
    <w:rsid w:val="00CD4930"/>
    <w:rsid w:val="00CD5CF3"/>
    <w:rsid w:val="00CD6220"/>
    <w:rsid w:val="00CE0F42"/>
    <w:rsid w:val="00CE294B"/>
    <w:rsid w:val="00CE315C"/>
    <w:rsid w:val="00CE4C93"/>
    <w:rsid w:val="00CE5730"/>
    <w:rsid w:val="00CE6A4D"/>
    <w:rsid w:val="00CE7707"/>
    <w:rsid w:val="00CF0588"/>
    <w:rsid w:val="00CF17D5"/>
    <w:rsid w:val="00CF217F"/>
    <w:rsid w:val="00CF2DB4"/>
    <w:rsid w:val="00CF3CCD"/>
    <w:rsid w:val="00CF5C11"/>
    <w:rsid w:val="00CF63E9"/>
    <w:rsid w:val="00CF6624"/>
    <w:rsid w:val="00CF78D4"/>
    <w:rsid w:val="00CF7B6F"/>
    <w:rsid w:val="00CF7F22"/>
    <w:rsid w:val="00D0054E"/>
    <w:rsid w:val="00D01CD6"/>
    <w:rsid w:val="00D02729"/>
    <w:rsid w:val="00D027A6"/>
    <w:rsid w:val="00D02A45"/>
    <w:rsid w:val="00D03109"/>
    <w:rsid w:val="00D0428F"/>
    <w:rsid w:val="00D0478F"/>
    <w:rsid w:val="00D04FB4"/>
    <w:rsid w:val="00D055F1"/>
    <w:rsid w:val="00D05858"/>
    <w:rsid w:val="00D05E5F"/>
    <w:rsid w:val="00D06E4F"/>
    <w:rsid w:val="00D11025"/>
    <w:rsid w:val="00D1157E"/>
    <w:rsid w:val="00D1169A"/>
    <w:rsid w:val="00D128C4"/>
    <w:rsid w:val="00D12E54"/>
    <w:rsid w:val="00D13C90"/>
    <w:rsid w:val="00D14860"/>
    <w:rsid w:val="00D14924"/>
    <w:rsid w:val="00D14FBB"/>
    <w:rsid w:val="00D1516A"/>
    <w:rsid w:val="00D160D1"/>
    <w:rsid w:val="00D2008D"/>
    <w:rsid w:val="00D20230"/>
    <w:rsid w:val="00D21B99"/>
    <w:rsid w:val="00D22868"/>
    <w:rsid w:val="00D22875"/>
    <w:rsid w:val="00D22CBD"/>
    <w:rsid w:val="00D236F0"/>
    <w:rsid w:val="00D249CD"/>
    <w:rsid w:val="00D24C8C"/>
    <w:rsid w:val="00D2512D"/>
    <w:rsid w:val="00D25809"/>
    <w:rsid w:val="00D26742"/>
    <w:rsid w:val="00D26F81"/>
    <w:rsid w:val="00D30444"/>
    <w:rsid w:val="00D30C81"/>
    <w:rsid w:val="00D311D1"/>
    <w:rsid w:val="00D31F14"/>
    <w:rsid w:val="00D325A8"/>
    <w:rsid w:val="00D33BDA"/>
    <w:rsid w:val="00D34092"/>
    <w:rsid w:val="00D34CE5"/>
    <w:rsid w:val="00D34DA9"/>
    <w:rsid w:val="00D35E1B"/>
    <w:rsid w:val="00D36D88"/>
    <w:rsid w:val="00D37548"/>
    <w:rsid w:val="00D418A6"/>
    <w:rsid w:val="00D4216A"/>
    <w:rsid w:val="00D4236B"/>
    <w:rsid w:val="00D430AF"/>
    <w:rsid w:val="00D43BAB"/>
    <w:rsid w:val="00D43EDD"/>
    <w:rsid w:val="00D45910"/>
    <w:rsid w:val="00D45987"/>
    <w:rsid w:val="00D45C49"/>
    <w:rsid w:val="00D5066F"/>
    <w:rsid w:val="00D51126"/>
    <w:rsid w:val="00D51138"/>
    <w:rsid w:val="00D51658"/>
    <w:rsid w:val="00D51A22"/>
    <w:rsid w:val="00D536E2"/>
    <w:rsid w:val="00D5405E"/>
    <w:rsid w:val="00D546EE"/>
    <w:rsid w:val="00D57520"/>
    <w:rsid w:val="00D61B94"/>
    <w:rsid w:val="00D620AC"/>
    <w:rsid w:val="00D62132"/>
    <w:rsid w:val="00D6297F"/>
    <w:rsid w:val="00D629EE"/>
    <w:rsid w:val="00D62B14"/>
    <w:rsid w:val="00D639EC"/>
    <w:rsid w:val="00D63C17"/>
    <w:rsid w:val="00D63EA5"/>
    <w:rsid w:val="00D64D59"/>
    <w:rsid w:val="00D64FB7"/>
    <w:rsid w:val="00D66C4D"/>
    <w:rsid w:val="00D66DE4"/>
    <w:rsid w:val="00D705FE"/>
    <w:rsid w:val="00D713F1"/>
    <w:rsid w:val="00D714CC"/>
    <w:rsid w:val="00D7164C"/>
    <w:rsid w:val="00D71917"/>
    <w:rsid w:val="00D73256"/>
    <w:rsid w:val="00D73C11"/>
    <w:rsid w:val="00D74469"/>
    <w:rsid w:val="00D74D09"/>
    <w:rsid w:val="00D76DB2"/>
    <w:rsid w:val="00D76F6D"/>
    <w:rsid w:val="00D770E2"/>
    <w:rsid w:val="00D7724E"/>
    <w:rsid w:val="00D809B3"/>
    <w:rsid w:val="00D83B51"/>
    <w:rsid w:val="00D83BF7"/>
    <w:rsid w:val="00D84B36"/>
    <w:rsid w:val="00D851A0"/>
    <w:rsid w:val="00D85851"/>
    <w:rsid w:val="00D85994"/>
    <w:rsid w:val="00D86B8F"/>
    <w:rsid w:val="00D90A11"/>
    <w:rsid w:val="00D9162E"/>
    <w:rsid w:val="00D92CD1"/>
    <w:rsid w:val="00D9375C"/>
    <w:rsid w:val="00D93C4B"/>
    <w:rsid w:val="00D9484D"/>
    <w:rsid w:val="00D94A1E"/>
    <w:rsid w:val="00D9500F"/>
    <w:rsid w:val="00D952A8"/>
    <w:rsid w:val="00D954A5"/>
    <w:rsid w:val="00D954D2"/>
    <w:rsid w:val="00D95AE3"/>
    <w:rsid w:val="00D95EC9"/>
    <w:rsid w:val="00D966CC"/>
    <w:rsid w:val="00D96CA7"/>
    <w:rsid w:val="00D97406"/>
    <w:rsid w:val="00D97BB5"/>
    <w:rsid w:val="00D97E9C"/>
    <w:rsid w:val="00DA18FA"/>
    <w:rsid w:val="00DA2732"/>
    <w:rsid w:val="00DA40AE"/>
    <w:rsid w:val="00DA4351"/>
    <w:rsid w:val="00DA46DB"/>
    <w:rsid w:val="00DA494E"/>
    <w:rsid w:val="00DA4974"/>
    <w:rsid w:val="00DA4CA6"/>
    <w:rsid w:val="00DA5DC3"/>
    <w:rsid w:val="00DA6268"/>
    <w:rsid w:val="00DA696A"/>
    <w:rsid w:val="00DB2075"/>
    <w:rsid w:val="00DB22A7"/>
    <w:rsid w:val="00DB28EF"/>
    <w:rsid w:val="00DB2BE1"/>
    <w:rsid w:val="00DB3D8A"/>
    <w:rsid w:val="00DB517E"/>
    <w:rsid w:val="00DB6AC6"/>
    <w:rsid w:val="00DC0719"/>
    <w:rsid w:val="00DC1C66"/>
    <w:rsid w:val="00DC1D0F"/>
    <w:rsid w:val="00DC2259"/>
    <w:rsid w:val="00DC32E2"/>
    <w:rsid w:val="00DC3C66"/>
    <w:rsid w:val="00DC43AA"/>
    <w:rsid w:val="00DC5560"/>
    <w:rsid w:val="00DC5588"/>
    <w:rsid w:val="00DC5648"/>
    <w:rsid w:val="00DC618C"/>
    <w:rsid w:val="00DC6D98"/>
    <w:rsid w:val="00DC6F5C"/>
    <w:rsid w:val="00DC73AA"/>
    <w:rsid w:val="00DC7A0D"/>
    <w:rsid w:val="00DD0249"/>
    <w:rsid w:val="00DD0F2C"/>
    <w:rsid w:val="00DD2B27"/>
    <w:rsid w:val="00DD3863"/>
    <w:rsid w:val="00DD4BEE"/>
    <w:rsid w:val="00DD4EC1"/>
    <w:rsid w:val="00DD5CCD"/>
    <w:rsid w:val="00DD7023"/>
    <w:rsid w:val="00DD7357"/>
    <w:rsid w:val="00DD770F"/>
    <w:rsid w:val="00DD7ADE"/>
    <w:rsid w:val="00DD7B9E"/>
    <w:rsid w:val="00DE06BA"/>
    <w:rsid w:val="00DE2331"/>
    <w:rsid w:val="00DE28A5"/>
    <w:rsid w:val="00DE2AC8"/>
    <w:rsid w:val="00DE32BD"/>
    <w:rsid w:val="00DE38F6"/>
    <w:rsid w:val="00DE41AC"/>
    <w:rsid w:val="00DE4B43"/>
    <w:rsid w:val="00DE4D43"/>
    <w:rsid w:val="00DE6430"/>
    <w:rsid w:val="00DE65AF"/>
    <w:rsid w:val="00DE6612"/>
    <w:rsid w:val="00DE6B2B"/>
    <w:rsid w:val="00DE77F6"/>
    <w:rsid w:val="00DF130B"/>
    <w:rsid w:val="00DF1EA9"/>
    <w:rsid w:val="00DF2694"/>
    <w:rsid w:val="00DF340E"/>
    <w:rsid w:val="00DF369F"/>
    <w:rsid w:val="00DF441B"/>
    <w:rsid w:val="00DF4F34"/>
    <w:rsid w:val="00DF58CE"/>
    <w:rsid w:val="00DF75AC"/>
    <w:rsid w:val="00E0052F"/>
    <w:rsid w:val="00E01605"/>
    <w:rsid w:val="00E0169D"/>
    <w:rsid w:val="00E02ED8"/>
    <w:rsid w:val="00E03CE9"/>
    <w:rsid w:val="00E03D01"/>
    <w:rsid w:val="00E06965"/>
    <w:rsid w:val="00E0696D"/>
    <w:rsid w:val="00E07473"/>
    <w:rsid w:val="00E07511"/>
    <w:rsid w:val="00E0776C"/>
    <w:rsid w:val="00E07CFD"/>
    <w:rsid w:val="00E102ED"/>
    <w:rsid w:val="00E10AE6"/>
    <w:rsid w:val="00E11CFA"/>
    <w:rsid w:val="00E11F00"/>
    <w:rsid w:val="00E12554"/>
    <w:rsid w:val="00E12619"/>
    <w:rsid w:val="00E12BD5"/>
    <w:rsid w:val="00E13158"/>
    <w:rsid w:val="00E137CE"/>
    <w:rsid w:val="00E13A49"/>
    <w:rsid w:val="00E13AD6"/>
    <w:rsid w:val="00E14679"/>
    <w:rsid w:val="00E15475"/>
    <w:rsid w:val="00E15B89"/>
    <w:rsid w:val="00E15D26"/>
    <w:rsid w:val="00E15D59"/>
    <w:rsid w:val="00E16B3C"/>
    <w:rsid w:val="00E20041"/>
    <w:rsid w:val="00E21D4B"/>
    <w:rsid w:val="00E22677"/>
    <w:rsid w:val="00E23199"/>
    <w:rsid w:val="00E23DD3"/>
    <w:rsid w:val="00E2409C"/>
    <w:rsid w:val="00E246DF"/>
    <w:rsid w:val="00E24D10"/>
    <w:rsid w:val="00E24F65"/>
    <w:rsid w:val="00E25182"/>
    <w:rsid w:val="00E26576"/>
    <w:rsid w:val="00E2700D"/>
    <w:rsid w:val="00E2773B"/>
    <w:rsid w:val="00E277AA"/>
    <w:rsid w:val="00E27A83"/>
    <w:rsid w:val="00E31B94"/>
    <w:rsid w:val="00E32733"/>
    <w:rsid w:val="00E3346F"/>
    <w:rsid w:val="00E33BFB"/>
    <w:rsid w:val="00E340C6"/>
    <w:rsid w:val="00E343A3"/>
    <w:rsid w:val="00E35D00"/>
    <w:rsid w:val="00E366EF"/>
    <w:rsid w:val="00E36710"/>
    <w:rsid w:val="00E36CA7"/>
    <w:rsid w:val="00E36F74"/>
    <w:rsid w:val="00E37F62"/>
    <w:rsid w:val="00E40296"/>
    <w:rsid w:val="00E40A83"/>
    <w:rsid w:val="00E40FCE"/>
    <w:rsid w:val="00E41210"/>
    <w:rsid w:val="00E41631"/>
    <w:rsid w:val="00E41D17"/>
    <w:rsid w:val="00E42110"/>
    <w:rsid w:val="00E42D0D"/>
    <w:rsid w:val="00E436A6"/>
    <w:rsid w:val="00E43FCB"/>
    <w:rsid w:val="00E44248"/>
    <w:rsid w:val="00E443BA"/>
    <w:rsid w:val="00E44509"/>
    <w:rsid w:val="00E45436"/>
    <w:rsid w:val="00E45505"/>
    <w:rsid w:val="00E45B50"/>
    <w:rsid w:val="00E45BBB"/>
    <w:rsid w:val="00E45E66"/>
    <w:rsid w:val="00E46181"/>
    <w:rsid w:val="00E46C85"/>
    <w:rsid w:val="00E478B4"/>
    <w:rsid w:val="00E5057B"/>
    <w:rsid w:val="00E510AF"/>
    <w:rsid w:val="00E5177B"/>
    <w:rsid w:val="00E521F8"/>
    <w:rsid w:val="00E526AF"/>
    <w:rsid w:val="00E5284F"/>
    <w:rsid w:val="00E528BB"/>
    <w:rsid w:val="00E5346F"/>
    <w:rsid w:val="00E54645"/>
    <w:rsid w:val="00E55623"/>
    <w:rsid w:val="00E55868"/>
    <w:rsid w:val="00E56CFC"/>
    <w:rsid w:val="00E575B7"/>
    <w:rsid w:val="00E57804"/>
    <w:rsid w:val="00E57EFC"/>
    <w:rsid w:val="00E609C3"/>
    <w:rsid w:val="00E60C1F"/>
    <w:rsid w:val="00E62466"/>
    <w:rsid w:val="00E641E3"/>
    <w:rsid w:val="00E64E5E"/>
    <w:rsid w:val="00E66363"/>
    <w:rsid w:val="00E665D1"/>
    <w:rsid w:val="00E66CF0"/>
    <w:rsid w:val="00E67FEE"/>
    <w:rsid w:val="00E7001C"/>
    <w:rsid w:val="00E700FA"/>
    <w:rsid w:val="00E707E9"/>
    <w:rsid w:val="00E70C9E"/>
    <w:rsid w:val="00E71396"/>
    <w:rsid w:val="00E717EF"/>
    <w:rsid w:val="00E7264B"/>
    <w:rsid w:val="00E730AC"/>
    <w:rsid w:val="00E7480A"/>
    <w:rsid w:val="00E76479"/>
    <w:rsid w:val="00E772C6"/>
    <w:rsid w:val="00E805B5"/>
    <w:rsid w:val="00E80795"/>
    <w:rsid w:val="00E810FC"/>
    <w:rsid w:val="00E81C7A"/>
    <w:rsid w:val="00E8256B"/>
    <w:rsid w:val="00E83DF5"/>
    <w:rsid w:val="00E84438"/>
    <w:rsid w:val="00E84493"/>
    <w:rsid w:val="00E84F49"/>
    <w:rsid w:val="00E86851"/>
    <w:rsid w:val="00E86D2F"/>
    <w:rsid w:val="00E874CA"/>
    <w:rsid w:val="00E87C1F"/>
    <w:rsid w:val="00E90EF8"/>
    <w:rsid w:val="00E90F37"/>
    <w:rsid w:val="00E915A7"/>
    <w:rsid w:val="00E9165B"/>
    <w:rsid w:val="00E91E15"/>
    <w:rsid w:val="00E923C2"/>
    <w:rsid w:val="00E925F6"/>
    <w:rsid w:val="00E92ADC"/>
    <w:rsid w:val="00E92F28"/>
    <w:rsid w:val="00E93619"/>
    <w:rsid w:val="00E93AAA"/>
    <w:rsid w:val="00E93EDE"/>
    <w:rsid w:val="00E93FBB"/>
    <w:rsid w:val="00E943AC"/>
    <w:rsid w:val="00E949B5"/>
    <w:rsid w:val="00E94CDE"/>
    <w:rsid w:val="00E95184"/>
    <w:rsid w:val="00E95C3C"/>
    <w:rsid w:val="00E95F32"/>
    <w:rsid w:val="00E96062"/>
    <w:rsid w:val="00E97C01"/>
    <w:rsid w:val="00E97D0F"/>
    <w:rsid w:val="00EA0C54"/>
    <w:rsid w:val="00EA1B8A"/>
    <w:rsid w:val="00EA26B0"/>
    <w:rsid w:val="00EA57F5"/>
    <w:rsid w:val="00EA5827"/>
    <w:rsid w:val="00EA60C9"/>
    <w:rsid w:val="00EA62F1"/>
    <w:rsid w:val="00EA6E5F"/>
    <w:rsid w:val="00EA73DE"/>
    <w:rsid w:val="00EA7539"/>
    <w:rsid w:val="00EA7C68"/>
    <w:rsid w:val="00EB03D7"/>
    <w:rsid w:val="00EB06C8"/>
    <w:rsid w:val="00EB0744"/>
    <w:rsid w:val="00EB07EB"/>
    <w:rsid w:val="00EB0DED"/>
    <w:rsid w:val="00EB216F"/>
    <w:rsid w:val="00EB2B1F"/>
    <w:rsid w:val="00EB4B07"/>
    <w:rsid w:val="00EB56CC"/>
    <w:rsid w:val="00EB5899"/>
    <w:rsid w:val="00EB58BB"/>
    <w:rsid w:val="00EB6C7C"/>
    <w:rsid w:val="00EB776B"/>
    <w:rsid w:val="00EB7854"/>
    <w:rsid w:val="00EB790F"/>
    <w:rsid w:val="00EB7B3B"/>
    <w:rsid w:val="00EC12CC"/>
    <w:rsid w:val="00EC240B"/>
    <w:rsid w:val="00EC2731"/>
    <w:rsid w:val="00EC309F"/>
    <w:rsid w:val="00EC3AE2"/>
    <w:rsid w:val="00EC415D"/>
    <w:rsid w:val="00EC45A6"/>
    <w:rsid w:val="00EC7A0B"/>
    <w:rsid w:val="00ED03E6"/>
    <w:rsid w:val="00ED0690"/>
    <w:rsid w:val="00ED1625"/>
    <w:rsid w:val="00ED174B"/>
    <w:rsid w:val="00ED4551"/>
    <w:rsid w:val="00ED5EA7"/>
    <w:rsid w:val="00ED693F"/>
    <w:rsid w:val="00ED69A3"/>
    <w:rsid w:val="00ED6E96"/>
    <w:rsid w:val="00ED7FBA"/>
    <w:rsid w:val="00EE009E"/>
    <w:rsid w:val="00EE06A7"/>
    <w:rsid w:val="00EE19B0"/>
    <w:rsid w:val="00EE2F71"/>
    <w:rsid w:val="00EE456C"/>
    <w:rsid w:val="00EE46D1"/>
    <w:rsid w:val="00EE48F2"/>
    <w:rsid w:val="00EE4A53"/>
    <w:rsid w:val="00EE4BB4"/>
    <w:rsid w:val="00EE7C63"/>
    <w:rsid w:val="00EF04F5"/>
    <w:rsid w:val="00EF08BA"/>
    <w:rsid w:val="00EF14A7"/>
    <w:rsid w:val="00EF22EE"/>
    <w:rsid w:val="00EF24BD"/>
    <w:rsid w:val="00EF254F"/>
    <w:rsid w:val="00EF3255"/>
    <w:rsid w:val="00EF3D46"/>
    <w:rsid w:val="00EF3D75"/>
    <w:rsid w:val="00EF3F60"/>
    <w:rsid w:val="00EF5D10"/>
    <w:rsid w:val="00EF5EE1"/>
    <w:rsid w:val="00EF6E22"/>
    <w:rsid w:val="00EF7E53"/>
    <w:rsid w:val="00F002AD"/>
    <w:rsid w:val="00F00FEC"/>
    <w:rsid w:val="00F017E8"/>
    <w:rsid w:val="00F01897"/>
    <w:rsid w:val="00F021FC"/>
    <w:rsid w:val="00F02576"/>
    <w:rsid w:val="00F02914"/>
    <w:rsid w:val="00F02C4A"/>
    <w:rsid w:val="00F02F28"/>
    <w:rsid w:val="00F0322B"/>
    <w:rsid w:val="00F03CC6"/>
    <w:rsid w:val="00F07798"/>
    <w:rsid w:val="00F078F3"/>
    <w:rsid w:val="00F10BFE"/>
    <w:rsid w:val="00F11630"/>
    <w:rsid w:val="00F116D4"/>
    <w:rsid w:val="00F118B1"/>
    <w:rsid w:val="00F11D09"/>
    <w:rsid w:val="00F124A1"/>
    <w:rsid w:val="00F12542"/>
    <w:rsid w:val="00F12561"/>
    <w:rsid w:val="00F1435A"/>
    <w:rsid w:val="00F143DF"/>
    <w:rsid w:val="00F15330"/>
    <w:rsid w:val="00F16736"/>
    <w:rsid w:val="00F17E39"/>
    <w:rsid w:val="00F20CD3"/>
    <w:rsid w:val="00F20E24"/>
    <w:rsid w:val="00F20EF0"/>
    <w:rsid w:val="00F214AA"/>
    <w:rsid w:val="00F21AB5"/>
    <w:rsid w:val="00F25EE6"/>
    <w:rsid w:val="00F262D2"/>
    <w:rsid w:val="00F26353"/>
    <w:rsid w:val="00F26877"/>
    <w:rsid w:val="00F26DD2"/>
    <w:rsid w:val="00F26E35"/>
    <w:rsid w:val="00F26FB0"/>
    <w:rsid w:val="00F276E6"/>
    <w:rsid w:val="00F303A3"/>
    <w:rsid w:val="00F30648"/>
    <w:rsid w:val="00F30A3D"/>
    <w:rsid w:val="00F31411"/>
    <w:rsid w:val="00F3274A"/>
    <w:rsid w:val="00F328C2"/>
    <w:rsid w:val="00F32C55"/>
    <w:rsid w:val="00F33E77"/>
    <w:rsid w:val="00F34C05"/>
    <w:rsid w:val="00F356CF"/>
    <w:rsid w:val="00F36A40"/>
    <w:rsid w:val="00F36D82"/>
    <w:rsid w:val="00F378A2"/>
    <w:rsid w:val="00F37BFD"/>
    <w:rsid w:val="00F37E64"/>
    <w:rsid w:val="00F40130"/>
    <w:rsid w:val="00F40B72"/>
    <w:rsid w:val="00F40BA2"/>
    <w:rsid w:val="00F41A0D"/>
    <w:rsid w:val="00F4318B"/>
    <w:rsid w:val="00F43199"/>
    <w:rsid w:val="00F43200"/>
    <w:rsid w:val="00F43364"/>
    <w:rsid w:val="00F43445"/>
    <w:rsid w:val="00F45211"/>
    <w:rsid w:val="00F452D8"/>
    <w:rsid w:val="00F45389"/>
    <w:rsid w:val="00F455C4"/>
    <w:rsid w:val="00F45692"/>
    <w:rsid w:val="00F4577A"/>
    <w:rsid w:val="00F479B7"/>
    <w:rsid w:val="00F50940"/>
    <w:rsid w:val="00F50A18"/>
    <w:rsid w:val="00F51378"/>
    <w:rsid w:val="00F51CDA"/>
    <w:rsid w:val="00F51FBD"/>
    <w:rsid w:val="00F52FCF"/>
    <w:rsid w:val="00F53137"/>
    <w:rsid w:val="00F53A96"/>
    <w:rsid w:val="00F54172"/>
    <w:rsid w:val="00F54838"/>
    <w:rsid w:val="00F54A19"/>
    <w:rsid w:val="00F54D93"/>
    <w:rsid w:val="00F56325"/>
    <w:rsid w:val="00F564B5"/>
    <w:rsid w:val="00F565DC"/>
    <w:rsid w:val="00F56FD6"/>
    <w:rsid w:val="00F5778C"/>
    <w:rsid w:val="00F60442"/>
    <w:rsid w:val="00F60648"/>
    <w:rsid w:val="00F6096E"/>
    <w:rsid w:val="00F60E97"/>
    <w:rsid w:val="00F61454"/>
    <w:rsid w:val="00F62586"/>
    <w:rsid w:val="00F63462"/>
    <w:rsid w:val="00F63687"/>
    <w:rsid w:val="00F64B8E"/>
    <w:rsid w:val="00F651F2"/>
    <w:rsid w:val="00F653CF"/>
    <w:rsid w:val="00F65906"/>
    <w:rsid w:val="00F66887"/>
    <w:rsid w:val="00F67AD6"/>
    <w:rsid w:val="00F71283"/>
    <w:rsid w:val="00F72110"/>
    <w:rsid w:val="00F73296"/>
    <w:rsid w:val="00F75F4C"/>
    <w:rsid w:val="00F76DDE"/>
    <w:rsid w:val="00F7727C"/>
    <w:rsid w:val="00F779AF"/>
    <w:rsid w:val="00F77C80"/>
    <w:rsid w:val="00F8090E"/>
    <w:rsid w:val="00F80EF2"/>
    <w:rsid w:val="00F81739"/>
    <w:rsid w:val="00F81905"/>
    <w:rsid w:val="00F82121"/>
    <w:rsid w:val="00F826F9"/>
    <w:rsid w:val="00F84D93"/>
    <w:rsid w:val="00F8537F"/>
    <w:rsid w:val="00F8609A"/>
    <w:rsid w:val="00F86F4D"/>
    <w:rsid w:val="00F879D5"/>
    <w:rsid w:val="00F87D73"/>
    <w:rsid w:val="00F9022B"/>
    <w:rsid w:val="00F91013"/>
    <w:rsid w:val="00F91D94"/>
    <w:rsid w:val="00F91F7C"/>
    <w:rsid w:val="00F9291F"/>
    <w:rsid w:val="00F94933"/>
    <w:rsid w:val="00F96549"/>
    <w:rsid w:val="00F967BD"/>
    <w:rsid w:val="00FA0541"/>
    <w:rsid w:val="00FA078F"/>
    <w:rsid w:val="00FA1CAF"/>
    <w:rsid w:val="00FA1D58"/>
    <w:rsid w:val="00FA21FD"/>
    <w:rsid w:val="00FA30E0"/>
    <w:rsid w:val="00FA3A9D"/>
    <w:rsid w:val="00FA3CF6"/>
    <w:rsid w:val="00FA4141"/>
    <w:rsid w:val="00FA45EB"/>
    <w:rsid w:val="00FA4A88"/>
    <w:rsid w:val="00FA58AD"/>
    <w:rsid w:val="00FA59A3"/>
    <w:rsid w:val="00FA5A9F"/>
    <w:rsid w:val="00FA5B78"/>
    <w:rsid w:val="00FA7CAB"/>
    <w:rsid w:val="00FB185B"/>
    <w:rsid w:val="00FB295C"/>
    <w:rsid w:val="00FB29DE"/>
    <w:rsid w:val="00FB36AE"/>
    <w:rsid w:val="00FB52A5"/>
    <w:rsid w:val="00FB58F1"/>
    <w:rsid w:val="00FB5B32"/>
    <w:rsid w:val="00FB5C1F"/>
    <w:rsid w:val="00FB6E5C"/>
    <w:rsid w:val="00FB7989"/>
    <w:rsid w:val="00FC0176"/>
    <w:rsid w:val="00FC03D0"/>
    <w:rsid w:val="00FC1B40"/>
    <w:rsid w:val="00FC3A62"/>
    <w:rsid w:val="00FC49A7"/>
    <w:rsid w:val="00FC664A"/>
    <w:rsid w:val="00FC6695"/>
    <w:rsid w:val="00FC67F6"/>
    <w:rsid w:val="00FC6A79"/>
    <w:rsid w:val="00FC6E63"/>
    <w:rsid w:val="00FD11A9"/>
    <w:rsid w:val="00FD20C2"/>
    <w:rsid w:val="00FD278A"/>
    <w:rsid w:val="00FD2B4D"/>
    <w:rsid w:val="00FD36C1"/>
    <w:rsid w:val="00FD37AA"/>
    <w:rsid w:val="00FD4132"/>
    <w:rsid w:val="00FD550D"/>
    <w:rsid w:val="00FD5806"/>
    <w:rsid w:val="00FD6299"/>
    <w:rsid w:val="00FD7F63"/>
    <w:rsid w:val="00FE00A3"/>
    <w:rsid w:val="00FE0F03"/>
    <w:rsid w:val="00FE10BC"/>
    <w:rsid w:val="00FE1B0B"/>
    <w:rsid w:val="00FE1C01"/>
    <w:rsid w:val="00FE1E96"/>
    <w:rsid w:val="00FE2534"/>
    <w:rsid w:val="00FE2711"/>
    <w:rsid w:val="00FE2925"/>
    <w:rsid w:val="00FE2B8C"/>
    <w:rsid w:val="00FE3216"/>
    <w:rsid w:val="00FE330B"/>
    <w:rsid w:val="00FE3474"/>
    <w:rsid w:val="00FE42F3"/>
    <w:rsid w:val="00FE5B4C"/>
    <w:rsid w:val="00FE6A5B"/>
    <w:rsid w:val="00FE6B1A"/>
    <w:rsid w:val="00FE6CE0"/>
    <w:rsid w:val="00FE7086"/>
    <w:rsid w:val="00FE77CB"/>
    <w:rsid w:val="00FE7E9F"/>
    <w:rsid w:val="00FF0B88"/>
    <w:rsid w:val="00FF0E25"/>
    <w:rsid w:val="00FF1943"/>
    <w:rsid w:val="00FF26CF"/>
    <w:rsid w:val="00FF2A9A"/>
    <w:rsid w:val="00FF4735"/>
    <w:rsid w:val="00FF4CBE"/>
    <w:rsid w:val="00FF606F"/>
    <w:rsid w:val="00FF62AB"/>
    <w:rsid w:val="00FF6CE7"/>
    <w:rsid w:val="00FF6D1F"/>
    <w:rsid w:val="00FF71BF"/>
    <w:rsid w:val="00FF7428"/>
    <w:rsid w:val="00FF7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2FF71C"/>
  <w15:docId w15:val="{30921C37-5430-4B90-99AD-70B502102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Medium Shading 1 Accent 1" w:qFormat="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uiPriority="72"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34"/>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68F7"/>
    <w:rPr>
      <w:rFonts w:ascii="Times New Roman" w:hAnsi="Times New Roman"/>
      <w:sz w:val="22"/>
      <w:szCs w:val="24"/>
    </w:rPr>
  </w:style>
  <w:style w:type="paragraph" w:styleId="Heading1">
    <w:name w:val="heading 1"/>
    <w:basedOn w:val="Normal"/>
    <w:next w:val="Normal"/>
    <w:link w:val="Heading1Char"/>
    <w:uiPriority w:val="9"/>
    <w:qFormat/>
    <w:rsid w:val="00136E0D"/>
    <w:pPr>
      <w:keepNext/>
      <w:keepLines/>
      <w:spacing w:before="240"/>
      <w:jc w:val="both"/>
      <w:outlineLvl w:val="0"/>
    </w:pPr>
    <w:rPr>
      <w:rFonts w:ascii="Sylfaen" w:eastAsia="Times New Roman" w:hAnsi="Sylfaen"/>
      <w:b/>
      <w:color w:val="1F4E79"/>
      <w:sz w:val="26"/>
      <w:lang w:val="en-GB"/>
    </w:rPr>
  </w:style>
  <w:style w:type="paragraph" w:styleId="Heading2">
    <w:name w:val="heading 2"/>
    <w:basedOn w:val="Normal"/>
    <w:next w:val="Normal"/>
    <w:link w:val="Heading2Char"/>
    <w:uiPriority w:val="9"/>
    <w:qFormat/>
    <w:rsid w:val="00B60EC2"/>
    <w:pPr>
      <w:keepNext/>
      <w:keepLines/>
      <w:spacing w:before="40"/>
      <w:outlineLvl w:val="1"/>
    </w:pPr>
    <w:rPr>
      <w:rFonts w:ascii="Calibri Light" w:eastAsia="Times New Roman" w:hAnsi="Calibri Light"/>
      <w:b/>
      <w:color w:val="2E74B5"/>
      <w:sz w:val="24"/>
      <w:szCs w:val="26"/>
    </w:rPr>
  </w:style>
  <w:style w:type="paragraph" w:styleId="Heading3">
    <w:name w:val="heading 3"/>
    <w:basedOn w:val="Normal"/>
    <w:next w:val="Normal"/>
    <w:link w:val="Heading3Char"/>
    <w:uiPriority w:val="9"/>
    <w:qFormat/>
    <w:rsid w:val="0064682E"/>
    <w:pPr>
      <w:keepNext/>
      <w:keepLines/>
      <w:spacing w:before="40"/>
      <w:outlineLvl w:val="2"/>
    </w:pPr>
    <w:rPr>
      <w:rFonts w:ascii="Calibri Light" w:eastAsia="Times New Roman" w:hAnsi="Calibri Light"/>
      <w:color w:val="1F4D78"/>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6E0D"/>
    <w:rPr>
      <w:rFonts w:ascii="Sylfaen" w:eastAsia="Times New Roman" w:hAnsi="Sylfaen" w:cs="Times New Roman"/>
      <w:b/>
      <w:color w:val="1F4E79"/>
      <w:sz w:val="26"/>
      <w:szCs w:val="22"/>
      <w:lang w:val="en-GB"/>
    </w:rPr>
  </w:style>
  <w:style w:type="character" w:customStyle="1" w:styleId="Heading2Char">
    <w:name w:val="Heading 2 Char"/>
    <w:link w:val="Heading2"/>
    <w:uiPriority w:val="9"/>
    <w:rsid w:val="00B60EC2"/>
    <w:rPr>
      <w:rFonts w:ascii="Calibri Light" w:eastAsia="Times New Roman" w:hAnsi="Calibri Light" w:cs="Times New Roman"/>
      <w:b/>
      <w:color w:val="2E74B5"/>
      <w:szCs w:val="26"/>
      <w:lang w:val="en-AU"/>
    </w:rPr>
  </w:style>
  <w:style w:type="character" w:customStyle="1" w:styleId="Heading3Char">
    <w:name w:val="Heading 3 Char"/>
    <w:link w:val="Heading3"/>
    <w:uiPriority w:val="9"/>
    <w:rsid w:val="0064682E"/>
    <w:rPr>
      <w:rFonts w:ascii="Calibri Light" w:eastAsia="Times New Roman" w:hAnsi="Calibri Light" w:cs="Times New Roman"/>
      <w:color w:val="1F4D78"/>
      <w:sz w:val="20"/>
      <w:szCs w:val="20"/>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B60EC2"/>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link w:val="FootnoteText"/>
    <w:rsid w:val="00B60EC2"/>
    <w:rPr>
      <w:sz w:val="20"/>
      <w:szCs w:val="20"/>
      <w:lang w:val="en-AU"/>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B60EC2"/>
    <w:rPr>
      <w:vertAlign w:val="superscript"/>
    </w:rPr>
  </w:style>
  <w:style w:type="character" w:styleId="Hyperlink">
    <w:name w:val="Hyperlink"/>
    <w:uiPriority w:val="99"/>
    <w:unhideWhenUsed/>
    <w:rsid w:val="00B60EC2"/>
    <w:rPr>
      <w:color w:val="0563C1"/>
      <w:u w:val="single"/>
    </w:rPr>
  </w:style>
  <w:style w:type="paragraph" w:customStyle="1" w:styleId="ColorfulList-Accent11">
    <w:name w:val="Colorful List - Accent 11"/>
    <w:basedOn w:val="Normal"/>
    <w:link w:val="ColorfulList-Accent1Char1"/>
    <w:uiPriority w:val="34"/>
    <w:qFormat/>
    <w:rsid w:val="00B60EC2"/>
    <w:pPr>
      <w:ind w:left="720"/>
      <w:contextualSpacing/>
    </w:pPr>
  </w:style>
  <w:style w:type="character" w:customStyle="1" w:styleId="ColorfulList-Accent1Char1">
    <w:name w:val="Colorful List - Accent 1 Char1"/>
    <w:link w:val="ColorfulList-Accent11"/>
    <w:uiPriority w:val="34"/>
    <w:locked/>
    <w:rsid w:val="00B60EC2"/>
    <w:rPr>
      <w:sz w:val="22"/>
      <w:szCs w:val="22"/>
      <w:lang w:val="en-AU"/>
    </w:rPr>
  </w:style>
  <w:style w:type="paragraph" w:styleId="Header">
    <w:name w:val="header"/>
    <w:basedOn w:val="Normal"/>
    <w:link w:val="HeaderChar"/>
    <w:uiPriority w:val="99"/>
    <w:unhideWhenUsed/>
    <w:rsid w:val="00B60EC2"/>
    <w:pPr>
      <w:tabs>
        <w:tab w:val="center" w:pos="4513"/>
        <w:tab w:val="right" w:pos="9026"/>
      </w:tabs>
    </w:pPr>
  </w:style>
  <w:style w:type="character" w:customStyle="1" w:styleId="HeaderChar">
    <w:name w:val="Header Char"/>
    <w:link w:val="Header"/>
    <w:uiPriority w:val="99"/>
    <w:rsid w:val="00B60EC2"/>
    <w:rPr>
      <w:sz w:val="22"/>
      <w:szCs w:val="22"/>
      <w:lang w:val="en-AU"/>
    </w:rPr>
  </w:style>
  <w:style w:type="paragraph" w:styleId="Footer">
    <w:name w:val="footer"/>
    <w:basedOn w:val="Normal"/>
    <w:link w:val="FooterChar"/>
    <w:uiPriority w:val="99"/>
    <w:unhideWhenUsed/>
    <w:rsid w:val="00B60EC2"/>
    <w:pPr>
      <w:tabs>
        <w:tab w:val="center" w:pos="4513"/>
        <w:tab w:val="right" w:pos="9026"/>
      </w:tabs>
    </w:pPr>
  </w:style>
  <w:style w:type="character" w:customStyle="1" w:styleId="FooterChar">
    <w:name w:val="Footer Char"/>
    <w:link w:val="Footer"/>
    <w:uiPriority w:val="99"/>
    <w:rsid w:val="00B60EC2"/>
    <w:rPr>
      <w:sz w:val="22"/>
      <w:szCs w:val="22"/>
      <w:lang w:val="en-AU"/>
    </w:rPr>
  </w:style>
  <w:style w:type="character" w:customStyle="1" w:styleId="SubtleEmphasis1">
    <w:name w:val="Subtle Emphasis1"/>
    <w:uiPriority w:val="19"/>
    <w:qFormat/>
    <w:rsid w:val="00B60EC2"/>
    <w:rPr>
      <w:i/>
      <w:iCs/>
      <w:color w:val="404040"/>
    </w:rPr>
  </w:style>
  <w:style w:type="paragraph" w:styleId="BalloonText">
    <w:name w:val="Balloon Text"/>
    <w:basedOn w:val="Normal"/>
    <w:link w:val="BalloonTextChar"/>
    <w:uiPriority w:val="99"/>
    <w:semiHidden/>
    <w:unhideWhenUsed/>
    <w:rsid w:val="00B60EC2"/>
    <w:rPr>
      <w:rFonts w:ascii="Segoe UI" w:hAnsi="Segoe UI" w:cs="Segoe UI"/>
      <w:sz w:val="18"/>
      <w:szCs w:val="18"/>
    </w:rPr>
  </w:style>
  <w:style w:type="character" w:customStyle="1" w:styleId="BalloonTextChar">
    <w:name w:val="Balloon Text Char"/>
    <w:link w:val="BalloonText"/>
    <w:uiPriority w:val="99"/>
    <w:semiHidden/>
    <w:rsid w:val="00B60EC2"/>
    <w:rPr>
      <w:rFonts w:ascii="Segoe UI" w:hAnsi="Segoe UI" w:cs="Segoe UI"/>
      <w:sz w:val="18"/>
      <w:szCs w:val="18"/>
      <w:lang w:val="en-AU"/>
    </w:rPr>
  </w:style>
  <w:style w:type="paragraph" w:styleId="NormalWeb">
    <w:name w:val="Normal (Web)"/>
    <w:basedOn w:val="Normal"/>
    <w:uiPriority w:val="99"/>
    <w:unhideWhenUsed/>
    <w:rsid w:val="00B60EC2"/>
    <w:pPr>
      <w:spacing w:before="100" w:beforeAutospacing="1" w:after="100" w:afterAutospacing="1"/>
    </w:pPr>
    <w:rPr>
      <w:sz w:val="24"/>
    </w:rPr>
  </w:style>
  <w:style w:type="paragraph" w:customStyle="1" w:styleId="NoSpacing1">
    <w:name w:val="No Spacing1"/>
    <w:uiPriority w:val="99"/>
    <w:qFormat/>
    <w:rsid w:val="00B60EC2"/>
    <w:rPr>
      <w:sz w:val="22"/>
      <w:szCs w:val="22"/>
    </w:rPr>
  </w:style>
  <w:style w:type="paragraph" w:customStyle="1" w:styleId="LightGrid-Accent31">
    <w:name w:val="Light Grid - Accent 31"/>
    <w:basedOn w:val="Normal"/>
    <w:uiPriority w:val="99"/>
    <w:qFormat/>
    <w:rsid w:val="00B60EC2"/>
    <w:pPr>
      <w:spacing w:after="200" w:line="276" w:lineRule="auto"/>
      <w:ind w:left="720"/>
      <w:contextualSpacing/>
    </w:pPr>
  </w:style>
  <w:style w:type="table" w:styleId="TableGrid">
    <w:name w:val="Table Grid"/>
    <w:basedOn w:val="TableNormal"/>
    <w:uiPriority w:val="59"/>
    <w:rsid w:val="00B60EC2"/>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B60EC2"/>
    <w:pPr>
      <w:spacing w:before="480" w:line="276" w:lineRule="auto"/>
      <w:outlineLvl w:val="9"/>
    </w:pPr>
    <w:rPr>
      <w:b w:val="0"/>
      <w:bCs/>
      <w:sz w:val="28"/>
      <w:szCs w:val="28"/>
    </w:rPr>
  </w:style>
  <w:style w:type="paragraph" w:styleId="TOC1">
    <w:name w:val="toc 1"/>
    <w:basedOn w:val="Normal"/>
    <w:next w:val="Normal"/>
    <w:autoRedefine/>
    <w:uiPriority w:val="39"/>
    <w:unhideWhenUsed/>
    <w:rsid w:val="00355411"/>
    <w:pPr>
      <w:tabs>
        <w:tab w:val="left" w:pos="440"/>
        <w:tab w:val="right" w:leader="dot" w:pos="9016"/>
      </w:tabs>
    </w:pPr>
    <w:rPr>
      <w:b/>
      <w:bCs/>
      <w:sz w:val="24"/>
    </w:rPr>
  </w:style>
  <w:style w:type="paragraph" w:styleId="TOC2">
    <w:name w:val="toc 2"/>
    <w:basedOn w:val="Normal"/>
    <w:next w:val="Normal"/>
    <w:autoRedefine/>
    <w:uiPriority w:val="39"/>
    <w:unhideWhenUsed/>
    <w:rsid w:val="00FF606F"/>
    <w:pPr>
      <w:tabs>
        <w:tab w:val="right" w:leader="dot" w:pos="9016"/>
      </w:tabs>
      <w:ind w:left="220"/>
    </w:pPr>
    <w:rPr>
      <w:b/>
      <w:bCs/>
    </w:rPr>
  </w:style>
  <w:style w:type="character" w:styleId="CommentReference">
    <w:name w:val="annotation reference"/>
    <w:uiPriority w:val="99"/>
    <w:semiHidden/>
    <w:unhideWhenUsed/>
    <w:rsid w:val="00B60EC2"/>
    <w:rPr>
      <w:sz w:val="16"/>
      <w:szCs w:val="16"/>
    </w:rPr>
  </w:style>
  <w:style w:type="paragraph" w:styleId="CommentText">
    <w:name w:val="annotation text"/>
    <w:basedOn w:val="Normal"/>
    <w:link w:val="CommentTextChar"/>
    <w:uiPriority w:val="99"/>
    <w:unhideWhenUsed/>
    <w:rsid w:val="00B60EC2"/>
    <w:rPr>
      <w:sz w:val="20"/>
      <w:szCs w:val="20"/>
    </w:rPr>
  </w:style>
  <w:style w:type="character" w:customStyle="1" w:styleId="CommentTextChar">
    <w:name w:val="Comment Text Char"/>
    <w:link w:val="CommentText"/>
    <w:uiPriority w:val="99"/>
    <w:rsid w:val="00B60EC2"/>
    <w:rPr>
      <w:sz w:val="20"/>
      <w:szCs w:val="20"/>
      <w:lang w:val="en-AU"/>
    </w:rPr>
  </w:style>
  <w:style w:type="character" w:customStyle="1" w:styleId="CommentSubjectChar">
    <w:name w:val="Comment Subject Char"/>
    <w:link w:val="CommentSubject"/>
    <w:uiPriority w:val="99"/>
    <w:semiHidden/>
    <w:rsid w:val="00B60EC2"/>
    <w:rPr>
      <w:b/>
      <w:bCs/>
      <w:sz w:val="20"/>
      <w:szCs w:val="20"/>
      <w:lang w:val="en-AU"/>
    </w:rPr>
  </w:style>
  <w:style w:type="paragraph" w:styleId="CommentSubject">
    <w:name w:val="annotation subject"/>
    <w:basedOn w:val="CommentText"/>
    <w:next w:val="CommentText"/>
    <w:link w:val="CommentSubjectChar"/>
    <w:uiPriority w:val="99"/>
    <w:semiHidden/>
    <w:unhideWhenUsed/>
    <w:rsid w:val="00B60EC2"/>
    <w:rPr>
      <w:b/>
      <w:bCs/>
    </w:rPr>
  </w:style>
  <w:style w:type="character" w:customStyle="1" w:styleId="CommentSubjectChar1">
    <w:name w:val="Comment Subject Char1"/>
    <w:uiPriority w:val="99"/>
    <w:semiHidden/>
    <w:rsid w:val="00B60EC2"/>
    <w:rPr>
      <w:b/>
      <w:bCs/>
      <w:sz w:val="20"/>
      <w:szCs w:val="20"/>
      <w:lang w:val="en-AU"/>
    </w:rPr>
  </w:style>
  <w:style w:type="character" w:customStyle="1" w:styleId="ColorfulList-Accent1Char">
    <w:name w:val="Colorful List - Accent 1 Char"/>
    <w:link w:val="MediumList2-Accent4"/>
    <w:uiPriority w:val="34"/>
    <w:locked/>
    <w:rsid w:val="0064682E"/>
  </w:style>
  <w:style w:type="table" w:styleId="MediumList2-Accent4">
    <w:name w:val="Medium List 2 Accent 4"/>
    <w:basedOn w:val="TableNormal"/>
    <w:link w:val="ColorfulList-Accent1Char"/>
    <w:uiPriority w:val="34"/>
    <w:semiHidden/>
    <w:unhideWhenUsed/>
    <w:rsid w:val="0064682E"/>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Default">
    <w:name w:val="Default"/>
    <w:uiPriority w:val="99"/>
    <w:rsid w:val="0064682E"/>
    <w:pPr>
      <w:autoSpaceDE w:val="0"/>
      <w:autoSpaceDN w:val="0"/>
      <w:adjustRightInd w:val="0"/>
    </w:pPr>
    <w:rPr>
      <w:rFonts w:ascii="Times New Roman" w:eastAsia="Times New Roman" w:hAnsi="Times New Roman"/>
      <w:color w:val="000000"/>
      <w:sz w:val="24"/>
      <w:szCs w:val="24"/>
      <w:lang w:val="en-GB"/>
    </w:rPr>
  </w:style>
  <w:style w:type="character" w:styleId="PageNumber">
    <w:name w:val="page number"/>
    <w:basedOn w:val="DefaultParagraphFont"/>
    <w:uiPriority w:val="99"/>
    <w:semiHidden/>
    <w:unhideWhenUsed/>
    <w:rsid w:val="0064682E"/>
  </w:style>
  <w:style w:type="paragraph" w:styleId="HTMLAddress">
    <w:name w:val="HTML Address"/>
    <w:basedOn w:val="Normal"/>
    <w:link w:val="HTMLAddressChar"/>
    <w:uiPriority w:val="99"/>
    <w:semiHidden/>
    <w:unhideWhenUsed/>
    <w:rsid w:val="0064682E"/>
    <w:rPr>
      <w:i/>
      <w:iCs/>
      <w:sz w:val="20"/>
      <w:szCs w:val="20"/>
    </w:rPr>
  </w:style>
  <w:style w:type="character" w:customStyle="1" w:styleId="HTMLAddressChar">
    <w:name w:val="HTML Address Char"/>
    <w:link w:val="HTMLAddress"/>
    <w:uiPriority w:val="99"/>
    <w:semiHidden/>
    <w:rsid w:val="0064682E"/>
    <w:rPr>
      <w:rFonts w:ascii="Times New Roman" w:eastAsia="Calibri" w:hAnsi="Times New Roman" w:cs="Times New Roman"/>
      <w:i/>
      <w:iCs/>
      <w:sz w:val="20"/>
      <w:szCs w:val="20"/>
    </w:rPr>
  </w:style>
  <w:style w:type="character" w:styleId="Strong">
    <w:name w:val="Strong"/>
    <w:uiPriority w:val="22"/>
    <w:qFormat/>
    <w:rsid w:val="0064682E"/>
    <w:rPr>
      <w:b/>
      <w:bCs/>
    </w:rPr>
  </w:style>
  <w:style w:type="paragraph" w:styleId="TOC3">
    <w:name w:val="toc 3"/>
    <w:basedOn w:val="Normal"/>
    <w:next w:val="Normal"/>
    <w:autoRedefine/>
    <w:uiPriority w:val="39"/>
    <w:unhideWhenUsed/>
    <w:rsid w:val="00FF606F"/>
    <w:pPr>
      <w:tabs>
        <w:tab w:val="right" w:leader="dot" w:pos="9016"/>
      </w:tabs>
      <w:ind w:left="440"/>
    </w:pPr>
  </w:style>
  <w:style w:type="paragraph" w:styleId="TOC4">
    <w:name w:val="toc 4"/>
    <w:basedOn w:val="Normal"/>
    <w:next w:val="Normal"/>
    <w:autoRedefine/>
    <w:uiPriority w:val="39"/>
    <w:unhideWhenUsed/>
    <w:rsid w:val="0064682E"/>
    <w:pPr>
      <w:ind w:left="660"/>
    </w:pPr>
    <w:rPr>
      <w:sz w:val="20"/>
      <w:szCs w:val="20"/>
    </w:rPr>
  </w:style>
  <w:style w:type="paragraph" w:styleId="TOC5">
    <w:name w:val="toc 5"/>
    <w:basedOn w:val="Normal"/>
    <w:next w:val="Normal"/>
    <w:autoRedefine/>
    <w:uiPriority w:val="39"/>
    <w:unhideWhenUsed/>
    <w:rsid w:val="0064682E"/>
    <w:pPr>
      <w:ind w:left="880"/>
    </w:pPr>
    <w:rPr>
      <w:sz w:val="20"/>
      <w:szCs w:val="20"/>
    </w:rPr>
  </w:style>
  <w:style w:type="paragraph" w:styleId="TOC6">
    <w:name w:val="toc 6"/>
    <w:basedOn w:val="Normal"/>
    <w:next w:val="Normal"/>
    <w:autoRedefine/>
    <w:uiPriority w:val="39"/>
    <w:unhideWhenUsed/>
    <w:rsid w:val="0064682E"/>
    <w:pPr>
      <w:ind w:left="1100"/>
    </w:pPr>
    <w:rPr>
      <w:sz w:val="20"/>
      <w:szCs w:val="20"/>
    </w:rPr>
  </w:style>
  <w:style w:type="paragraph" w:styleId="TOC7">
    <w:name w:val="toc 7"/>
    <w:basedOn w:val="Normal"/>
    <w:next w:val="Normal"/>
    <w:autoRedefine/>
    <w:uiPriority w:val="39"/>
    <w:unhideWhenUsed/>
    <w:rsid w:val="0064682E"/>
    <w:pPr>
      <w:ind w:left="1320"/>
    </w:pPr>
    <w:rPr>
      <w:sz w:val="20"/>
      <w:szCs w:val="20"/>
    </w:rPr>
  </w:style>
  <w:style w:type="paragraph" w:styleId="TOC8">
    <w:name w:val="toc 8"/>
    <w:basedOn w:val="Normal"/>
    <w:next w:val="Normal"/>
    <w:autoRedefine/>
    <w:uiPriority w:val="39"/>
    <w:unhideWhenUsed/>
    <w:rsid w:val="0064682E"/>
    <w:pPr>
      <w:ind w:left="1540"/>
    </w:pPr>
    <w:rPr>
      <w:sz w:val="20"/>
      <w:szCs w:val="20"/>
    </w:rPr>
  </w:style>
  <w:style w:type="paragraph" w:styleId="TOC9">
    <w:name w:val="toc 9"/>
    <w:basedOn w:val="Normal"/>
    <w:next w:val="Normal"/>
    <w:autoRedefine/>
    <w:uiPriority w:val="39"/>
    <w:unhideWhenUsed/>
    <w:rsid w:val="0064682E"/>
    <w:pPr>
      <w:ind w:left="1760"/>
    </w:pPr>
    <w:rPr>
      <w:sz w:val="20"/>
      <w:szCs w:val="20"/>
    </w:rPr>
  </w:style>
  <w:style w:type="character" w:styleId="FollowedHyperlink">
    <w:name w:val="FollowedHyperlink"/>
    <w:uiPriority w:val="99"/>
    <w:semiHidden/>
    <w:unhideWhenUsed/>
    <w:rsid w:val="0064682E"/>
    <w:rPr>
      <w:color w:val="954F72"/>
      <w:u w:val="single"/>
    </w:rPr>
  </w:style>
  <w:style w:type="paragraph" w:customStyle="1" w:styleId="yiv8197919132msonormal">
    <w:name w:val="yiv8197919132msonormal"/>
    <w:basedOn w:val="Normal"/>
    <w:uiPriority w:val="99"/>
    <w:rsid w:val="0064682E"/>
    <w:pPr>
      <w:spacing w:before="100" w:beforeAutospacing="1" w:after="100" w:afterAutospacing="1"/>
    </w:pPr>
    <w:rPr>
      <w:sz w:val="24"/>
    </w:rPr>
  </w:style>
  <w:style w:type="character" w:styleId="Emphasis">
    <w:name w:val="Emphasis"/>
    <w:uiPriority w:val="20"/>
    <w:qFormat/>
    <w:rsid w:val="0064682E"/>
    <w:rPr>
      <w:i/>
      <w:iCs/>
    </w:rPr>
  </w:style>
  <w:style w:type="character" w:customStyle="1" w:styleId="shorttext">
    <w:name w:val="short_text"/>
    <w:basedOn w:val="DefaultParagraphFont"/>
    <w:rsid w:val="0064682E"/>
  </w:style>
  <w:style w:type="paragraph" w:customStyle="1" w:styleId="ColorfulList-Accent110">
    <w:name w:val="Colorful List - Accent 11"/>
    <w:basedOn w:val="Normal"/>
    <w:uiPriority w:val="34"/>
    <w:qFormat/>
    <w:rsid w:val="003A7844"/>
    <w:pPr>
      <w:ind w:left="720"/>
      <w:contextualSpacing/>
    </w:pPr>
    <w:rPr>
      <w:sz w:val="24"/>
    </w:rPr>
  </w:style>
  <w:style w:type="paragraph" w:customStyle="1" w:styleId="TOCHeading10">
    <w:name w:val="TOC Heading1"/>
    <w:basedOn w:val="Heading1"/>
    <w:next w:val="Normal"/>
    <w:uiPriority w:val="39"/>
    <w:unhideWhenUsed/>
    <w:qFormat/>
    <w:rsid w:val="003A7844"/>
    <w:pPr>
      <w:tabs>
        <w:tab w:val="left" w:pos="90"/>
      </w:tabs>
      <w:spacing w:before="480" w:line="276" w:lineRule="auto"/>
      <w:jc w:val="left"/>
      <w:outlineLvl w:val="9"/>
    </w:pPr>
    <w:rPr>
      <w:rFonts w:ascii="Helvetica" w:eastAsia="Helvetica" w:hAnsi="Helvetica" w:cs="Helvetica"/>
      <w:b w:val="0"/>
      <w:bCs/>
      <w:sz w:val="28"/>
      <w:szCs w:val="28"/>
    </w:rPr>
  </w:style>
  <w:style w:type="paragraph" w:customStyle="1" w:styleId="LightGrid-Accent32">
    <w:name w:val="Light Grid - Accent 32"/>
    <w:basedOn w:val="Normal"/>
    <w:link w:val="LightGrid-Accent3Char"/>
    <w:uiPriority w:val="34"/>
    <w:qFormat/>
    <w:rsid w:val="00171CA7"/>
    <w:pPr>
      <w:ind w:left="720"/>
      <w:contextualSpacing/>
    </w:pPr>
  </w:style>
  <w:style w:type="character" w:customStyle="1" w:styleId="LightGrid-Accent3Char">
    <w:name w:val="Light Grid - Accent 3 Char"/>
    <w:link w:val="LightGrid-Accent32"/>
    <w:uiPriority w:val="34"/>
    <w:locked/>
    <w:rsid w:val="00D76F6D"/>
    <w:rPr>
      <w:sz w:val="22"/>
      <w:szCs w:val="22"/>
      <w:lang w:val="en-AU" w:eastAsia="en-US"/>
    </w:rPr>
  </w:style>
  <w:style w:type="paragraph" w:customStyle="1" w:styleId="LightList-Accent31">
    <w:name w:val="Light List - Accent 31"/>
    <w:hidden/>
    <w:uiPriority w:val="71"/>
    <w:semiHidden/>
    <w:rsid w:val="00EF14A7"/>
    <w:rPr>
      <w:sz w:val="22"/>
      <w:szCs w:val="22"/>
      <w:lang w:val="en-AU"/>
    </w:rPr>
  </w:style>
  <w:style w:type="paragraph" w:customStyle="1" w:styleId="MediumGrid1-Accent21">
    <w:name w:val="Medium Grid 1 - Accent 21"/>
    <w:basedOn w:val="Normal"/>
    <w:uiPriority w:val="34"/>
    <w:qFormat/>
    <w:rsid w:val="000F115E"/>
    <w:pPr>
      <w:spacing w:after="200" w:line="276" w:lineRule="auto"/>
      <w:ind w:left="720"/>
      <w:contextualSpacing/>
    </w:pPr>
    <w:rPr>
      <w:rFonts w:ascii="Calibri" w:hAnsi="Calibri"/>
      <w:szCs w:val="22"/>
    </w:rPr>
  </w:style>
  <w:style w:type="paragraph" w:customStyle="1" w:styleId="ColorfulList-Accent12">
    <w:name w:val="Colorful List - Accent 12"/>
    <w:basedOn w:val="Normal"/>
    <w:link w:val="ColorfulList-Accent1Char2"/>
    <w:uiPriority w:val="72"/>
    <w:qFormat/>
    <w:rsid w:val="00D30444"/>
    <w:pPr>
      <w:spacing w:after="160" w:line="259" w:lineRule="auto"/>
      <w:ind w:left="720"/>
      <w:contextualSpacing/>
    </w:pPr>
    <w:rPr>
      <w:rFonts w:ascii="Calibri" w:hAnsi="Calibri"/>
      <w:szCs w:val="22"/>
      <w:lang w:val="en-AU"/>
    </w:rPr>
  </w:style>
  <w:style w:type="character" w:customStyle="1" w:styleId="ColorfulList-Accent1Char2">
    <w:name w:val="Colorful List - Accent 1 Char2"/>
    <w:link w:val="ColorfulList-Accent12"/>
    <w:uiPriority w:val="72"/>
    <w:locked/>
    <w:rsid w:val="00D30444"/>
    <w:rPr>
      <w:sz w:val="22"/>
      <w:szCs w:val="22"/>
      <w:lang w:val="en-AU"/>
    </w:rPr>
  </w:style>
  <w:style w:type="paragraph" w:styleId="Revision">
    <w:name w:val="Revision"/>
    <w:hidden/>
    <w:uiPriority w:val="99"/>
    <w:unhideWhenUsed/>
    <w:rsid w:val="0001745F"/>
    <w:rPr>
      <w:rFonts w:ascii="Times New Roman" w:hAnsi="Times New Roman"/>
      <w:sz w:val="22"/>
      <w:szCs w:val="24"/>
    </w:rPr>
  </w:style>
  <w:style w:type="paragraph" w:styleId="Caption">
    <w:name w:val="caption"/>
    <w:basedOn w:val="Normal"/>
    <w:next w:val="Normal"/>
    <w:uiPriority w:val="35"/>
    <w:semiHidden/>
    <w:unhideWhenUsed/>
    <w:qFormat/>
    <w:rsid w:val="00E0696D"/>
    <w:rPr>
      <w:b/>
      <w:bCs/>
      <w:sz w:val="20"/>
      <w:szCs w:val="20"/>
    </w:rPr>
  </w:style>
  <w:style w:type="paragraph" w:styleId="ListParagraph">
    <w:name w:val="List Paragraph"/>
    <w:basedOn w:val="Normal"/>
    <w:link w:val="ListParagraphChar"/>
    <w:uiPriority w:val="34"/>
    <w:qFormat/>
    <w:rsid w:val="0038090B"/>
    <w:pPr>
      <w:ind w:left="720"/>
      <w:contextualSpacing/>
    </w:pPr>
  </w:style>
  <w:style w:type="character" w:customStyle="1" w:styleId="ListParagraphChar">
    <w:name w:val="List Paragraph Char"/>
    <w:link w:val="ListParagraph"/>
    <w:uiPriority w:val="72"/>
    <w:locked/>
    <w:rsid w:val="007C2379"/>
    <w:rPr>
      <w:rFonts w:ascii="Times New Roman" w:hAnsi="Times New Roman"/>
      <w:sz w:val="22"/>
      <w:szCs w:val="24"/>
    </w:rPr>
  </w:style>
  <w:style w:type="character" w:customStyle="1" w:styleId="UnresolvedMention1">
    <w:name w:val="Unresolved Mention1"/>
    <w:basedOn w:val="DefaultParagraphFont"/>
    <w:uiPriority w:val="99"/>
    <w:semiHidden/>
    <w:unhideWhenUsed/>
    <w:rsid w:val="00E15B89"/>
    <w:rPr>
      <w:color w:val="605E5C"/>
      <w:shd w:val="clear" w:color="auto" w:fill="E1DFDD"/>
    </w:rPr>
  </w:style>
  <w:style w:type="paragraph" w:customStyle="1" w:styleId="Body">
    <w:name w:val="Body"/>
    <w:rsid w:val="000F0516"/>
    <w:pPr>
      <w:pBdr>
        <w:top w:val="nil"/>
        <w:left w:val="nil"/>
        <w:bottom w:val="nil"/>
        <w:right w:val="nil"/>
        <w:between w:val="nil"/>
        <w:bar w:val="nil"/>
      </w:pBdr>
      <w:spacing w:after="200" w:line="276" w:lineRule="auto"/>
    </w:pPr>
    <w:rPr>
      <w:rFonts w:cs="Calibri"/>
      <w:color w:val="000000"/>
      <w:sz w:val="22"/>
      <w:szCs w:val="22"/>
      <w:u w:color="000000"/>
      <w:bdr w:val="nil"/>
    </w:rPr>
  </w:style>
  <w:style w:type="table" w:customStyle="1" w:styleId="PlainTable11">
    <w:name w:val="Plain Table 11"/>
    <w:basedOn w:val="TableNormal"/>
    <w:uiPriority w:val="41"/>
    <w:rsid w:val="00E943AC"/>
    <w:rPr>
      <w:rFonts w:asciiTheme="minorHAnsi" w:eastAsiaTheme="minorHAnsi" w:hAnsiTheme="minorHAnsi" w:cstheme="minorBidi"/>
      <w:sz w:val="22"/>
      <w:szCs w:val="22"/>
      <w:lang w:val="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6E6671"/>
    <w:pPr>
      <w:spacing w:after="160" w:line="240" w:lineRule="exact"/>
    </w:pPr>
    <w:rPr>
      <w:rFonts w:ascii="Calibri" w:hAnsi="Calibri"/>
      <w:sz w:val="20"/>
      <w:szCs w:val="20"/>
      <w:vertAlign w:val="superscript"/>
    </w:rPr>
  </w:style>
  <w:style w:type="paragraph" w:styleId="TOCHeading">
    <w:name w:val="TOC Heading"/>
    <w:basedOn w:val="Heading1"/>
    <w:next w:val="Normal"/>
    <w:uiPriority w:val="39"/>
    <w:unhideWhenUsed/>
    <w:qFormat/>
    <w:rsid w:val="00A753AD"/>
    <w:pPr>
      <w:spacing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character" w:styleId="UnresolvedMention">
    <w:name w:val="Unresolved Mention"/>
    <w:basedOn w:val="DefaultParagraphFont"/>
    <w:uiPriority w:val="99"/>
    <w:semiHidden/>
    <w:unhideWhenUsed/>
    <w:rsid w:val="00905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5546">
      <w:bodyDiv w:val="1"/>
      <w:marLeft w:val="0"/>
      <w:marRight w:val="0"/>
      <w:marTop w:val="0"/>
      <w:marBottom w:val="0"/>
      <w:divBdr>
        <w:top w:val="none" w:sz="0" w:space="0" w:color="auto"/>
        <w:left w:val="none" w:sz="0" w:space="0" w:color="auto"/>
        <w:bottom w:val="none" w:sz="0" w:space="0" w:color="auto"/>
        <w:right w:val="none" w:sz="0" w:space="0" w:color="auto"/>
      </w:divBdr>
    </w:div>
    <w:div w:id="43650623">
      <w:bodyDiv w:val="1"/>
      <w:marLeft w:val="0"/>
      <w:marRight w:val="0"/>
      <w:marTop w:val="0"/>
      <w:marBottom w:val="0"/>
      <w:divBdr>
        <w:top w:val="none" w:sz="0" w:space="0" w:color="auto"/>
        <w:left w:val="none" w:sz="0" w:space="0" w:color="auto"/>
        <w:bottom w:val="none" w:sz="0" w:space="0" w:color="auto"/>
        <w:right w:val="none" w:sz="0" w:space="0" w:color="auto"/>
      </w:divBdr>
    </w:div>
    <w:div w:id="45691342">
      <w:bodyDiv w:val="1"/>
      <w:marLeft w:val="0"/>
      <w:marRight w:val="0"/>
      <w:marTop w:val="0"/>
      <w:marBottom w:val="0"/>
      <w:divBdr>
        <w:top w:val="none" w:sz="0" w:space="0" w:color="auto"/>
        <w:left w:val="none" w:sz="0" w:space="0" w:color="auto"/>
        <w:bottom w:val="none" w:sz="0" w:space="0" w:color="auto"/>
        <w:right w:val="none" w:sz="0" w:space="0" w:color="auto"/>
      </w:divBdr>
    </w:div>
    <w:div w:id="60953996">
      <w:bodyDiv w:val="1"/>
      <w:marLeft w:val="0"/>
      <w:marRight w:val="0"/>
      <w:marTop w:val="0"/>
      <w:marBottom w:val="0"/>
      <w:divBdr>
        <w:top w:val="none" w:sz="0" w:space="0" w:color="auto"/>
        <w:left w:val="none" w:sz="0" w:space="0" w:color="auto"/>
        <w:bottom w:val="none" w:sz="0" w:space="0" w:color="auto"/>
        <w:right w:val="none" w:sz="0" w:space="0" w:color="auto"/>
      </w:divBdr>
    </w:div>
    <w:div w:id="127824039">
      <w:bodyDiv w:val="1"/>
      <w:marLeft w:val="0"/>
      <w:marRight w:val="0"/>
      <w:marTop w:val="0"/>
      <w:marBottom w:val="0"/>
      <w:divBdr>
        <w:top w:val="none" w:sz="0" w:space="0" w:color="auto"/>
        <w:left w:val="none" w:sz="0" w:space="0" w:color="auto"/>
        <w:bottom w:val="none" w:sz="0" w:space="0" w:color="auto"/>
        <w:right w:val="none" w:sz="0" w:space="0" w:color="auto"/>
      </w:divBdr>
    </w:div>
    <w:div w:id="134639736">
      <w:bodyDiv w:val="1"/>
      <w:marLeft w:val="0"/>
      <w:marRight w:val="0"/>
      <w:marTop w:val="0"/>
      <w:marBottom w:val="0"/>
      <w:divBdr>
        <w:top w:val="none" w:sz="0" w:space="0" w:color="auto"/>
        <w:left w:val="none" w:sz="0" w:space="0" w:color="auto"/>
        <w:bottom w:val="none" w:sz="0" w:space="0" w:color="auto"/>
        <w:right w:val="none" w:sz="0" w:space="0" w:color="auto"/>
      </w:divBdr>
    </w:div>
    <w:div w:id="156920403">
      <w:bodyDiv w:val="1"/>
      <w:marLeft w:val="0"/>
      <w:marRight w:val="0"/>
      <w:marTop w:val="0"/>
      <w:marBottom w:val="0"/>
      <w:divBdr>
        <w:top w:val="none" w:sz="0" w:space="0" w:color="auto"/>
        <w:left w:val="none" w:sz="0" w:space="0" w:color="auto"/>
        <w:bottom w:val="none" w:sz="0" w:space="0" w:color="auto"/>
        <w:right w:val="none" w:sz="0" w:space="0" w:color="auto"/>
      </w:divBdr>
    </w:div>
    <w:div w:id="160047126">
      <w:bodyDiv w:val="1"/>
      <w:marLeft w:val="0"/>
      <w:marRight w:val="0"/>
      <w:marTop w:val="0"/>
      <w:marBottom w:val="0"/>
      <w:divBdr>
        <w:top w:val="none" w:sz="0" w:space="0" w:color="auto"/>
        <w:left w:val="none" w:sz="0" w:space="0" w:color="auto"/>
        <w:bottom w:val="none" w:sz="0" w:space="0" w:color="auto"/>
        <w:right w:val="none" w:sz="0" w:space="0" w:color="auto"/>
      </w:divBdr>
    </w:div>
    <w:div w:id="202639900">
      <w:bodyDiv w:val="1"/>
      <w:marLeft w:val="0"/>
      <w:marRight w:val="0"/>
      <w:marTop w:val="0"/>
      <w:marBottom w:val="0"/>
      <w:divBdr>
        <w:top w:val="none" w:sz="0" w:space="0" w:color="auto"/>
        <w:left w:val="none" w:sz="0" w:space="0" w:color="auto"/>
        <w:bottom w:val="none" w:sz="0" w:space="0" w:color="auto"/>
        <w:right w:val="none" w:sz="0" w:space="0" w:color="auto"/>
      </w:divBdr>
    </w:div>
    <w:div w:id="211814773">
      <w:bodyDiv w:val="1"/>
      <w:marLeft w:val="0"/>
      <w:marRight w:val="0"/>
      <w:marTop w:val="0"/>
      <w:marBottom w:val="0"/>
      <w:divBdr>
        <w:top w:val="none" w:sz="0" w:space="0" w:color="auto"/>
        <w:left w:val="none" w:sz="0" w:space="0" w:color="auto"/>
        <w:bottom w:val="none" w:sz="0" w:space="0" w:color="auto"/>
        <w:right w:val="none" w:sz="0" w:space="0" w:color="auto"/>
      </w:divBdr>
    </w:div>
    <w:div w:id="212812508">
      <w:bodyDiv w:val="1"/>
      <w:marLeft w:val="0"/>
      <w:marRight w:val="0"/>
      <w:marTop w:val="0"/>
      <w:marBottom w:val="0"/>
      <w:divBdr>
        <w:top w:val="none" w:sz="0" w:space="0" w:color="auto"/>
        <w:left w:val="none" w:sz="0" w:space="0" w:color="auto"/>
        <w:bottom w:val="none" w:sz="0" w:space="0" w:color="auto"/>
        <w:right w:val="none" w:sz="0" w:space="0" w:color="auto"/>
      </w:divBdr>
    </w:div>
    <w:div w:id="214700149">
      <w:bodyDiv w:val="1"/>
      <w:marLeft w:val="0"/>
      <w:marRight w:val="0"/>
      <w:marTop w:val="0"/>
      <w:marBottom w:val="0"/>
      <w:divBdr>
        <w:top w:val="none" w:sz="0" w:space="0" w:color="auto"/>
        <w:left w:val="none" w:sz="0" w:space="0" w:color="auto"/>
        <w:bottom w:val="none" w:sz="0" w:space="0" w:color="auto"/>
        <w:right w:val="none" w:sz="0" w:space="0" w:color="auto"/>
      </w:divBdr>
    </w:div>
    <w:div w:id="221215198">
      <w:bodyDiv w:val="1"/>
      <w:marLeft w:val="0"/>
      <w:marRight w:val="0"/>
      <w:marTop w:val="0"/>
      <w:marBottom w:val="0"/>
      <w:divBdr>
        <w:top w:val="none" w:sz="0" w:space="0" w:color="auto"/>
        <w:left w:val="none" w:sz="0" w:space="0" w:color="auto"/>
        <w:bottom w:val="none" w:sz="0" w:space="0" w:color="auto"/>
        <w:right w:val="none" w:sz="0" w:space="0" w:color="auto"/>
      </w:divBdr>
    </w:div>
    <w:div w:id="226458258">
      <w:bodyDiv w:val="1"/>
      <w:marLeft w:val="0"/>
      <w:marRight w:val="0"/>
      <w:marTop w:val="0"/>
      <w:marBottom w:val="0"/>
      <w:divBdr>
        <w:top w:val="none" w:sz="0" w:space="0" w:color="auto"/>
        <w:left w:val="none" w:sz="0" w:space="0" w:color="auto"/>
        <w:bottom w:val="none" w:sz="0" w:space="0" w:color="auto"/>
        <w:right w:val="none" w:sz="0" w:space="0" w:color="auto"/>
      </w:divBdr>
    </w:div>
    <w:div w:id="257368327">
      <w:bodyDiv w:val="1"/>
      <w:marLeft w:val="0"/>
      <w:marRight w:val="0"/>
      <w:marTop w:val="0"/>
      <w:marBottom w:val="0"/>
      <w:divBdr>
        <w:top w:val="none" w:sz="0" w:space="0" w:color="auto"/>
        <w:left w:val="none" w:sz="0" w:space="0" w:color="auto"/>
        <w:bottom w:val="none" w:sz="0" w:space="0" w:color="auto"/>
        <w:right w:val="none" w:sz="0" w:space="0" w:color="auto"/>
      </w:divBdr>
    </w:div>
    <w:div w:id="257760765">
      <w:bodyDiv w:val="1"/>
      <w:marLeft w:val="0"/>
      <w:marRight w:val="0"/>
      <w:marTop w:val="0"/>
      <w:marBottom w:val="0"/>
      <w:divBdr>
        <w:top w:val="none" w:sz="0" w:space="0" w:color="auto"/>
        <w:left w:val="none" w:sz="0" w:space="0" w:color="auto"/>
        <w:bottom w:val="none" w:sz="0" w:space="0" w:color="auto"/>
        <w:right w:val="none" w:sz="0" w:space="0" w:color="auto"/>
      </w:divBdr>
    </w:div>
    <w:div w:id="298849808">
      <w:bodyDiv w:val="1"/>
      <w:marLeft w:val="0"/>
      <w:marRight w:val="0"/>
      <w:marTop w:val="0"/>
      <w:marBottom w:val="0"/>
      <w:divBdr>
        <w:top w:val="none" w:sz="0" w:space="0" w:color="auto"/>
        <w:left w:val="none" w:sz="0" w:space="0" w:color="auto"/>
        <w:bottom w:val="none" w:sz="0" w:space="0" w:color="auto"/>
        <w:right w:val="none" w:sz="0" w:space="0" w:color="auto"/>
      </w:divBdr>
    </w:div>
    <w:div w:id="301547421">
      <w:bodyDiv w:val="1"/>
      <w:marLeft w:val="0"/>
      <w:marRight w:val="0"/>
      <w:marTop w:val="0"/>
      <w:marBottom w:val="0"/>
      <w:divBdr>
        <w:top w:val="none" w:sz="0" w:space="0" w:color="auto"/>
        <w:left w:val="none" w:sz="0" w:space="0" w:color="auto"/>
        <w:bottom w:val="none" w:sz="0" w:space="0" w:color="auto"/>
        <w:right w:val="none" w:sz="0" w:space="0" w:color="auto"/>
      </w:divBdr>
    </w:div>
    <w:div w:id="321088182">
      <w:bodyDiv w:val="1"/>
      <w:marLeft w:val="0"/>
      <w:marRight w:val="0"/>
      <w:marTop w:val="0"/>
      <w:marBottom w:val="0"/>
      <w:divBdr>
        <w:top w:val="none" w:sz="0" w:space="0" w:color="auto"/>
        <w:left w:val="none" w:sz="0" w:space="0" w:color="auto"/>
        <w:bottom w:val="none" w:sz="0" w:space="0" w:color="auto"/>
        <w:right w:val="none" w:sz="0" w:space="0" w:color="auto"/>
      </w:divBdr>
    </w:div>
    <w:div w:id="326985501">
      <w:bodyDiv w:val="1"/>
      <w:marLeft w:val="0"/>
      <w:marRight w:val="0"/>
      <w:marTop w:val="0"/>
      <w:marBottom w:val="0"/>
      <w:divBdr>
        <w:top w:val="none" w:sz="0" w:space="0" w:color="auto"/>
        <w:left w:val="none" w:sz="0" w:space="0" w:color="auto"/>
        <w:bottom w:val="none" w:sz="0" w:space="0" w:color="auto"/>
        <w:right w:val="none" w:sz="0" w:space="0" w:color="auto"/>
      </w:divBdr>
    </w:div>
    <w:div w:id="329064839">
      <w:bodyDiv w:val="1"/>
      <w:marLeft w:val="0"/>
      <w:marRight w:val="0"/>
      <w:marTop w:val="0"/>
      <w:marBottom w:val="0"/>
      <w:divBdr>
        <w:top w:val="none" w:sz="0" w:space="0" w:color="auto"/>
        <w:left w:val="none" w:sz="0" w:space="0" w:color="auto"/>
        <w:bottom w:val="none" w:sz="0" w:space="0" w:color="auto"/>
        <w:right w:val="none" w:sz="0" w:space="0" w:color="auto"/>
      </w:divBdr>
    </w:div>
    <w:div w:id="367026830">
      <w:bodyDiv w:val="1"/>
      <w:marLeft w:val="0"/>
      <w:marRight w:val="0"/>
      <w:marTop w:val="0"/>
      <w:marBottom w:val="0"/>
      <w:divBdr>
        <w:top w:val="none" w:sz="0" w:space="0" w:color="auto"/>
        <w:left w:val="none" w:sz="0" w:space="0" w:color="auto"/>
        <w:bottom w:val="none" w:sz="0" w:space="0" w:color="auto"/>
        <w:right w:val="none" w:sz="0" w:space="0" w:color="auto"/>
      </w:divBdr>
    </w:div>
    <w:div w:id="408498901">
      <w:bodyDiv w:val="1"/>
      <w:marLeft w:val="0"/>
      <w:marRight w:val="0"/>
      <w:marTop w:val="0"/>
      <w:marBottom w:val="0"/>
      <w:divBdr>
        <w:top w:val="none" w:sz="0" w:space="0" w:color="auto"/>
        <w:left w:val="none" w:sz="0" w:space="0" w:color="auto"/>
        <w:bottom w:val="none" w:sz="0" w:space="0" w:color="auto"/>
        <w:right w:val="none" w:sz="0" w:space="0" w:color="auto"/>
      </w:divBdr>
    </w:div>
    <w:div w:id="430466618">
      <w:bodyDiv w:val="1"/>
      <w:marLeft w:val="0"/>
      <w:marRight w:val="0"/>
      <w:marTop w:val="0"/>
      <w:marBottom w:val="0"/>
      <w:divBdr>
        <w:top w:val="none" w:sz="0" w:space="0" w:color="auto"/>
        <w:left w:val="none" w:sz="0" w:space="0" w:color="auto"/>
        <w:bottom w:val="none" w:sz="0" w:space="0" w:color="auto"/>
        <w:right w:val="none" w:sz="0" w:space="0" w:color="auto"/>
      </w:divBdr>
    </w:div>
    <w:div w:id="443885524">
      <w:bodyDiv w:val="1"/>
      <w:marLeft w:val="0"/>
      <w:marRight w:val="0"/>
      <w:marTop w:val="0"/>
      <w:marBottom w:val="0"/>
      <w:divBdr>
        <w:top w:val="none" w:sz="0" w:space="0" w:color="auto"/>
        <w:left w:val="none" w:sz="0" w:space="0" w:color="auto"/>
        <w:bottom w:val="none" w:sz="0" w:space="0" w:color="auto"/>
        <w:right w:val="none" w:sz="0" w:space="0" w:color="auto"/>
      </w:divBdr>
    </w:div>
    <w:div w:id="453909220">
      <w:bodyDiv w:val="1"/>
      <w:marLeft w:val="0"/>
      <w:marRight w:val="0"/>
      <w:marTop w:val="0"/>
      <w:marBottom w:val="0"/>
      <w:divBdr>
        <w:top w:val="none" w:sz="0" w:space="0" w:color="auto"/>
        <w:left w:val="none" w:sz="0" w:space="0" w:color="auto"/>
        <w:bottom w:val="none" w:sz="0" w:space="0" w:color="auto"/>
        <w:right w:val="none" w:sz="0" w:space="0" w:color="auto"/>
      </w:divBdr>
      <w:divsChild>
        <w:div w:id="872108879">
          <w:marLeft w:val="0"/>
          <w:marRight w:val="0"/>
          <w:marTop w:val="0"/>
          <w:marBottom w:val="0"/>
          <w:divBdr>
            <w:top w:val="none" w:sz="0" w:space="0" w:color="auto"/>
            <w:left w:val="none" w:sz="0" w:space="0" w:color="auto"/>
            <w:bottom w:val="none" w:sz="0" w:space="0" w:color="auto"/>
            <w:right w:val="none" w:sz="0" w:space="0" w:color="auto"/>
          </w:divBdr>
          <w:divsChild>
            <w:div w:id="1038312406">
              <w:marLeft w:val="0"/>
              <w:marRight w:val="0"/>
              <w:marTop w:val="0"/>
              <w:marBottom w:val="0"/>
              <w:divBdr>
                <w:top w:val="none" w:sz="0" w:space="0" w:color="auto"/>
                <w:left w:val="none" w:sz="0" w:space="0" w:color="auto"/>
                <w:bottom w:val="none" w:sz="0" w:space="0" w:color="auto"/>
                <w:right w:val="none" w:sz="0" w:space="0" w:color="auto"/>
              </w:divBdr>
              <w:divsChild>
                <w:div w:id="76049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72882">
      <w:bodyDiv w:val="1"/>
      <w:marLeft w:val="0"/>
      <w:marRight w:val="0"/>
      <w:marTop w:val="0"/>
      <w:marBottom w:val="0"/>
      <w:divBdr>
        <w:top w:val="none" w:sz="0" w:space="0" w:color="auto"/>
        <w:left w:val="none" w:sz="0" w:space="0" w:color="auto"/>
        <w:bottom w:val="none" w:sz="0" w:space="0" w:color="auto"/>
        <w:right w:val="none" w:sz="0" w:space="0" w:color="auto"/>
      </w:divBdr>
    </w:div>
    <w:div w:id="456141951">
      <w:bodyDiv w:val="1"/>
      <w:marLeft w:val="0"/>
      <w:marRight w:val="0"/>
      <w:marTop w:val="0"/>
      <w:marBottom w:val="0"/>
      <w:divBdr>
        <w:top w:val="none" w:sz="0" w:space="0" w:color="auto"/>
        <w:left w:val="none" w:sz="0" w:space="0" w:color="auto"/>
        <w:bottom w:val="none" w:sz="0" w:space="0" w:color="auto"/>
        <w:right w:val="none" w:sz="0" w:space="0" w:color="auto"/>
      </w:divBdr>
    </w:div>
    <w:div w:id="470289264">
      <w:bodyDiv w:val="1"/>
      <w:marLeft w:val="0"/>
      <w:marRight w:val="0"/>
      <w:marTop w:val="0"/>
      <w:marBottom w:val="0"/>
      <w:divBdr>
        <w:top w:val="none" w:sz="0" w:space="0" w:color="auto"/>
        <w:left w:val="none" w:sz="0" w:space="0" w:color="auto"/>
        <w:bottom w:val="none" w:sz="0" w:space="0" w:color="auto"/>
        <w:right w:val="none" w:sz="0" w:space="0" w:color="auto"/>
      </w:divBdr>
    </w:div>
    <w:div w:id="476923819">
      <w:bodyDiv w:val="1"/>
      <w:marLeft w:val="0"/>
      <w:marRight w:val="0"/>
      <w:marTop w:val="0"/>
      <w:marBottom w:val="0"/>
      <w:divBdr>
        <w:top w:val="none" w:sz="0" w:space="0" w:color="auto"/>
        <w:left w:val="none" w:sz="0" w:space="0" w:color="auto"/>
        <w:bottom w:val="none" w:sz="0" w:space="0" w:color="auto"/>
        <w:right w:val="none" w:sz="0" w:space="0" w:color="auto"/>
      </w:divBdr>
    </w:div>
    <w:div w:id="481433127">
      <w:bodyDiv w:val="1"/>
      <w:marLeft w:val="0"/>
      <w:marRight w:val="0"/>
      <w:marTop w:val="0"/>
      <w:marBottom w:val="0"/>
      <w:divBdr>
        <w:top w:val="none" w:sz="0" w:space="0" w:color="auto"/>
        <w:left w:val="none" w:sz="0" w:space="0" w:color="auto"/>
        <w:bottom w:val="none" w:sz="0" w:space="0" w:color="auto"/>
        <w:right w:val="none" w:sz="0" w:space="0" w:color="auto"/>
      </w:divBdr>
    </w:div>
    <w:div w:id="504248034">
      <w:bodyDiv w:val="1"/>
      <w:marLeft w:val="0"/>
      <w:marRight w:val="0"/>
      <w:marTop w:val="0"/>
      <w:marBottom w:val="0"/>
      <w:divBdr>
        <w:top w:val="none" w:sz="0" w:space="0" w:color="auto"/>
        <w:left w:val="none" w:sz="0" w:space="0" w:color="auto"/>
        <w:bottom w:val="none" w:sz="0" w:space="0" w:color="auto"/>
        <w:right w:val="none" w:sz="0" w:space="0" w:color="auto"/>
      </w:divBdr>
    </w:div>
    <w:div w:id="542985005">
      <w:bodyDiv w:val="1"/>
      <w:marLeft w:val="0"/>
      <w:marRight w:val="0"/>
      <w:marTop w:val="0"/>
      <w:marBottom w:val="0"/>
      <w:divBdr>
        <w:top w:val="none" w:sz="0" w:space="0" w:color="auto"/>
        <w:left w:val="none" w:sz="0" w:space="0" w:color="auto"/>
        <w:bottom w:val="none" w:sz="0" w:space="0" w:color="auto"/>
        <w:right w:val="none" w:sz="0" w:space="0" w:color="auto"/>
      </w:divBdr>
    </w:div>
    <w:div w:id="571700317">
      <w:bodyDiv w:val="1"/>
      <w:marLeft w:val="0"/>
      <w:marRight w:val="0"/>
      <w:marTop w:val="0"/>
      <w:marBottom w:val="0"/>
      <w:divBdr>
        <w:top w:val="none" w:sz="0" w:space="0" w:color="auto"/>
        <w:left w:val="none" w:sz="0" w:space="0" w:color="auto"/>
        <w:bottom w:val="none" w:sz="0" w:space="0" w:color="auto"/>
        <w:right w:val="none" w:sz="0" w:space="0" w:color="auto"/>
      </w:divBdr>
    </w:div>
    <w:div w:id="577859678">
      <w:bodyDiv w:val="1"/>
      <w:marLeft w:val="0"/>
      <w:marRight w:val="0"/>
      <w:marTop w:val="0"/>
      <w:marBottom w:val="0"/>
      <w:divBdr>
        <w:top w:val="none" w:sz="0" w:space="0" w:color="auto"/>
        <w:left w:val="none" w:sz="0" w:space="0" w:color="auto"/>
        <w:bottom w:val="none" w:sz="0" w:space="0" w:color="auto"/>
        <w:right w:val="none" w:sz="0" w:space="0" w:color="auto"/>
      </w:divBdr>
    </w:div>
    <w:div w:id="584534325">
      <w:bodyDiv w:val="1"/>
      <w:marLeft w:val="0"/>
      <w:marRight w:val="0"/>
      <w:marTop w:val="0"/>
      <w:marBottom w:val="0"/>
      <w:divBdr>
        <w:top w:val="none" w:sz="0" w:space="0" w:color="auto"/>
        <w:left w:val="none" w:sz="0" w:space="0" w:color="auto"/>
        <w:bottom w:val="none" w:sz="0" w:space="0" w:color="auto"/>
        <w:right w:val="none" w:sz="0" w:space="0" w:color="auto"/>
      </w:divBdr>
    </w:div>
    <w:div w:id="585071102">
      <w:bodyDiv w:val="1"/>
      <w:marLeft w:val="0"/>
      <w:marRight w:val="0"/>
      <w:marTop w:val="0"/>
      <w:marBottom w:val="0"/>
      <w:divBdr>
        <w:top w:val="none" w:sz="0" w:space="0" w:color="auto"/>
        <w:left w:val="none" w:sz="0" w:space="0" w:color="auto"/>
        <w:bottom w:val="none" w:sz="0" w:space="0" w:color="auto"/>
        <w:right w:val="none" w:sz="0" w:space="0" w:color="auto"/>
      </w:divBdr>
    </w:div>
    <w:div w:id="622617368">
      <w:bodyDiv w:val="1"/>
      <w:marLeft w:val="0"/>
      <w:marRight w:val="0"/>
      <w:marTop w:val="0"/>
      <w:marBottom w:val="0"/>
      <w:divBdr>
        <w:top w:val="none" w:sz="0" w:space="0" w:color="auto"/>
        <w:left w:val="none" w:sz="0" w:space="0" w:color="auto"/>
        <w:bottom w:val="none" w:sz="0" w:space="0" w:color="auto"/>
        <w:right w:val="none" w:sz="0" w:space="0" w:color="auto"/>
      </w:divBdr>
    </w:div>
    <w:div w:id="633563895">
      <w:bodyDiv w:val="1"/>
      <w:marLeft w:val="0"/>
      <w:marRight w:val="0"/>
      <w:marTop w:val="0"/>
      <w:marBottom w:val="0"/>
      <w:divBdr>
        <w:top w:val="none" w:sz="0" w:space="0" w:color="auto"/>
        <w:left w:val="none" w:sz="0" w:space="0" w:color="auto"/>
        <w:bottom w:val="none" w:sz="0" w:space="0" w:color="auto"/>
        <w:right w:val="none" w:sz="0" w:space="0" w:color="auto"/>
      </w:divBdr>
    </w:div>
    <w:div w:id="668096881">
      <w:bodyDiv w:val="1"/>
      <w:marLeft w:val="0"/>
      <w:marRight w:val="0"/>
      <w:marTop w:val="0"/>
      <w:marBottom w:val="0"/>
      <w:divBdr>
        <w:top w:val="none" w:sz="0" w:space="0" w:color="auto"/>
        <w:left w:val="none" w:sz="0" w:space="0" w:color="auto"/>
        <w:bottom w:val="none" w:sz="0" w:space="0" w:color="auto"/>
        <w:right w:val="none" w:sz="0" w:space="0" w:color="auto"/>
      </w:divBdr>
    </w:div>
    <w:div w:id="698625092">
      <w:bodyDiv w:val="1"/>
      <w:marLeft w:val="0"/>
      <w:marRight w:val="0"/>
      <w:marTop w:val="0"/>
      <w:marBottom w:val="0"/>
      <w:divBdr>
        <w:top w:val="none" w:sz="0" w:space="0" w:color="auto"/>
        <w:left w:val="none" w:sz="0" w:space="0" w:color="auto"/>
        <w:bottom w:val="none" w:sz="0" w:space="0" w:color="auto"/>
        <w:right w:val="none" w:sz="0" w:space="0" w:color="auto"/>
      </w:divBdr>
    </w:div>
    <w:div w:id="705832941">
      <w:bodyDiv w:val="1"/>
      <w:marLeft w:val="0"/>
      <w:marRight w:val="0"/>
      <w:marTop w:val="0"/>
      <w:marBottom w:val="0"/>
      <w:divBdr>
        <w:top w:val="none" w:sz="0" w:space="0" w:color="auto"/>
        <w:left w:val="none" w:sz="0" w:space="0" w:color="auto"/>
        <w:bottom w:val="none" w:sz="0" w:space="0" w:color="auto"/>
        <w:right w:val="none" w:sz="0" w:space="0" w:color="auto"/>
      </w:divBdr>
    </w:div>
    <w:div w:id="706831261">
      <w:bodyDiv w:val="1"/>
      <w:marLeft w:val="0"/>
      <w:marRight w:val="0"/>
      <w:marTop w:val="0"/>
      <w:marBottom w:val="0"/>
      <w:divBdr>
        <w:top w:val="none" w:sz="0" w:space="0" w:color="auto"/>
        <w:left w:val="none" w:sz="0" w:space="0" w:color="auto"/>
        <w:bottom w:val="none" w:sz="0" w:space="0" w:color="auto"/>
        <w:right w:val="none" w:sz="0" w:space="0" w:color="auto"/>
      </w:divBdr>
    </w:div>
    <w:div w:id="709376731">
      <w:bodyDiv w:val="1"/>
      <w:marLeft w:val="0"/>
      <w:marRight w:val="0"/>
      <w:marTop w:val="0"/>
      <w:marBottom w:val="0"/>
      <w:divBdr>
        <w:top w:val="none" w:sz="0" w:space="0" w:color="auto"/>
        <w:left w:val="none" w:sz="0" w:space="0" w:color="auto"/>
        <w:bottom w:val="none" w:sz="0" w:space="0" w:color="auto"/>
        <w:right w:val="none" w:sz="0" w:space="0" w:color="auto"/>
      </w:divBdr>
    </w:div>
    <w:div w:id="721099568">
      <w:bodyDiv w:val="1"/>
      <w:marLeft w:val="0"/>
      <w:marRight w:val="0"/>
      <w:marTop w:val="0"/>
      <w:marBottom w:val="0"/>
      <w:divBdr>
        <w:top w:val="none" w:sz="0" w:space="0" w:color="auto"/>
        <w:left w:val="none" w:sz="0" w:space="0" w:color="auto"/>
        <w:bottom w:val="none" w:sz="0" w:space="0" w:color="auto"/>
        <w:right w:val="none" w:sz="0" w:space="0" w:color="auto"/>
      </w:divBdr>
    </w:div>
    <w:div w:id="732001345">
      <w:bodyDiv w:val="1"/>
      <w:marLeft w:val="0"/>
      <w:marRight w:val="0"/>
      <w:marTop w:val="0"/>
      <w:marBottom w:val="0"/>
      <w:divBdr>
        <w:top w:val="none" w:sz="0" w:space="0" w:color="auto"/>
        <w:left w:val="none" w:sz="0" w:space="0" w:color="auto"/>
        <w:bottom w:val="none" w:sz="0" w:space="0" w:color="auto"/>
        <w:right w:val="none" w:sz="0" w:space="0" w:color="auto"/>
      </w:divBdr>
    </w:div>
    <w:div w:id="737089937">
      <w:bodyDiv w:val="1"/>
      <w:marLeft w:val="0"/>
      <w:marRight w:val="0"/>
      <w:marTop w:val="0"/>
      <w:marBottom w:val="0"/>
      <w:divBdr>
        <w:top w:val="none" w:sz="0" w:space="0" w:color="auto"/>
        <w:left w:val="none" w:sz="0" w:space="0" w:color="auto"/>
        <w:bottom w:val="none" w:sz="0" w:space="0" w:color="auto"/>
        <w:right w:val="none" w:sz="0" w:space="0" w:color="auto"/>
      </w:divBdr>
    </w:div>
    <w:div w:id="740566558">
      <w:bodyDiv w:val="1"/>
      <w:marLeft w:val="0"/>
      <w:marRight w:val="0"/>
      <w:marTop w:val="0"/>
      <w:marBottom w:val="0"/>
      <w:divBdr>
        <w:top w:val="none" w:sz="0" w:space="0" w:color="auto"/>
        <w:left w:val="none" w:sz="0" w:space="0" w:color="auto"/>
        <w:bottom w:val="none" w:sz="0" w:space="0" w:color="auto"/>
        <w:right w:val="none" w:sz="0" w:space="0" w:color="auto"/>
      </w:divBdr>
      <w:divsChild>
        <w:div w:id="1798723147">
          <w:marLeft w:val="475"/>
          <w:marRight w:val="0"/>
          <w:marTop w:val="86"/>
          <w:marBottom w:val="120"/>
          <w:divBdr>
            <w:top w:val="none" w:sz="0" w:space="0" w:color="auto"/>
            <w:left w:val="none" w:sz="0" w:space="0" w:color="auto"/>
            <w:bottom w:val="none" w:sz="0" w:space="0" w:color="auto"/>
            <w:right w:val="none" w:sz="0" w:space="0" w:color="auto"/>
          </w:divBdr>
        </w:div>
      </w:divsChild>
    </w:div>
    <w:div w:id="756243760">
      <w:bodyDiv w:val="1"/>
      <w:marLeft w:val="0"/>
      <w:marRight w:val="0"/>
      <w:marTop w:val="0"/>
      <w:marBottom w:val="0"/>
      <w:divBdr>
        <w:top w:val="none" w:sz="0" w:space="0" w:color="auto"/>
        <w:left w:val="none" w:sz="0" w:space="0" w:color="auto"/>
        <w:bottom w:val="none" w:sz="0" w:space="0" w:color="auto"/>
        <w:right w:val="none" w:sz="0" w:space="0" w:color="auto"/>
      </w:divBdr>
    </w:div>
    <w:div w:id="767428152">
      <w:bodyDiv w:val="1"/>
      <w:marLeft w:val="0"/>
      <w:marRight w:val="0"/>
      <w:marTop w:val="0"/>
      <w:marBottom w:val="0"/>
      <w:divBdr>
        <w:top w:val="none" w:sz="0" w:space="0" w:color="auto"/>
        <w:left w:val="none" w:sz="0" w:space="0" w:color="auto"/>
        <w:bottom w:val="none" w:sz="0" w:space="0" w:color="auto"/>
        <w:right w:val="none" w:sz="0" w:space="0" w:color="auto"/>
      </w:divBdr>
    </w:div>
    <w:div w:id="801576816">
      <w:bodyDiv w:val="1"/>
      <w:marLeft w:val="0"/>
      <w:marRight w:val="0"/>
      <w:marTop w:val="0"/>
      <w:marBottom w:val="0"/>
      <w:divBdr>
        <w:top w:val="none" w:sz="0" w:space="0" w:color="auto"/>
        <w:left w:val="none" w:sz="0" w:space="0" w:color="auto"/>
        <w:bottom w:val="none" w:sz="0" w:space="0" w:color="auto"/>
        <w:right w:val="none" w:sz="0" w:space="0" w:color="auto"/>
      </w:divBdr>
    </w:div>
    <w:div w:id="815685309">
      <w:bodyDiv w:val="1"/>
      <w:marLeft w:val="0"/>
      <w:marRight w:val="0"/>
      <w:marTop w:val="0"/>
      <w:marBottom w:val="0"/>
      <w:divBdr>
        <w:top w:val="none" w:sz="0" w:space="0" w:color="auto"/>
        <w:left w:val="none" w:sz="0" w:space="0" w:color="auto"/>
        <w:bottom w:val="none" w:sz="0" w:space="0" w:color="auto"/>
        <w:right w:val="none" w:sz="0" w:space="0" w:color="auto"/>
      </w:divBdr>
    </w:div>
    <w:div w:id="829753595">
      <w:bodyDiv w:val="1"/>
      <w:marLeft w:val="0"/>
      <w:marRight w:val="0"/>
      <w:marTop w:val="0"/>
      <w:marBottom w:val="0"/>
      <w:divBdr>
        <w:top w:val="none" w:sz="0" w:space="0" w:color="auto"/>
        <w:left w:val="none" w:sz="0" w:space="0" w:color="auto"/>
        <w:bottom w:val="none" w:sz="0" w:space="0" w:color="auto"/>
        <w:right w:val="none" w:sz="0" w:space="0" w:color="auto"/>
      </w:divBdr>
    </w:div>
    <w:div w:id="858393384">
      <w:bodyDiv w:val="1"/>
      <w:marLeft w:val="0"/>
      <w:marRight w:val="0"/>
      <w:marTop w:val="0"/>
      <w:marBottom w:val="0"/>
      <w:divBdr>
        <w:top w:val="none" w:sz="0" w:space="0" w:color="auto"/>
        <w:left w:val="none" w:sz="0" w:space="0" w:color="auto"/>
        <w:bottom w:val="none" w:sz="0" w:space="0" w:color="auto"/>
        <w:right w:val="none" w:sz="0" w:space="0" w:color="auto"/>
      </w:divBdr>
    </w:div>
    <w:div w:id="902251881">
      <w:bodyDiv w:val="1"/>
      <w:marLeft w:val="0"/>
      <w:marRight w:val="0"/>
      <w:marTop w:val="0"/>
      <w:marBottom w:val="0"/>
      <w:divBdr>
        <w:top w:val="none" w:sz="0" w:space="0" w:color="auto"/>
        <w:left w:val="none" w:sz="0" w:space="0" w:color="auto"/>
        <w:bottom w:val="none" w:sz="0" w:space="0" w:color="auto"/>
        <w:right w:val="none" w:sz="0" w:space="0" w:color="auto"/>
      </w:divBdr>
    </w:div>
    <w:div w:id="918830692">
      <w:bodyDiv w:val="1"/>
      <w:marLeft w:val="0"/>
      <w:marRight w:val="0"/>
      <w:marTop w:val="0"/>
      <w:marBottom w:val="0"/>
      <w:divBdr>
        <w:top w:val="none" w:sz="0" w:space="0" w:color="auto"/>
        <w:left w:val="none" w:sz="0" w:space="0" w:color="auto"/>
        <w:bottom w:val="none" w:sz="0" w:space="0" w:color="auto"/>
        <w:right w:val="none" w:sz="0" w:space="0" w:color="auto"/>
      </w:divBdr>
    </w:div>
    <w:div w:id="936328773">
      <w:bodyDiv w:val="1"/>
      <w:marLeft w:val="0"/>
      <w:marRight w:val="0"/>
      <w:marTop w:val="0"/>
      <w:marBottom w:val="0"/>
      <w:divBdr>
        <w:top w:val="none" w:sz="0" w:space="0" w:color="auto"/>
        <w:left w:val="none" w:sz="0" w:space="0" w:color="auto"/>
        <w:bottom w:val="none" w:sz="0" w:space="0" w:color="auto"/>
        <w:right w:val="none" w:sz="0" w:space="0" w:color="auto"/>
      </w:divBdr>
    </w:div>
    <w:div w:id="946621834">
      <w:bodyDiv w:val="1"/>
      <w:marLeft w:val="0"/>
      <w:marRight w:val="0"/>
      <w:marTop w:val="0"/>
      <w:marBottom w:val="0"/>
      <w:divBdr>
        <w:top w:val="none" w:sz="0" w:space="0" w:color="auto"/>
        <w:left w:val="none" w:sz="0" w:space="0" w:color="auto"/>
        <w:bottom w:val="none" w:sz="0" w:space="0" w:color="auto"/>
        <w:right w:val="none" w:sz="0" w:space="0" w:color="auto"/>
      </w:divBdr>
    </w:div>
    <w:div w:id="954210254">
      <w:bodyDiv w:val="1"/>
      <w:marLeft w:val="0"/>
      <w:marRight w:val="0"/>
      <w:marTop w:val="0"/>
      <w:marBottom w:val="0"/>
      <w:divBdr>
        <w:top w:val="none" w:sz="0" w:space="0" w:color="auto"/>
        <w:left w:val="none" w:sz="0" w:space="0" w:color="auto"/>
        <w:bottom w:val="none" w:sz="0" w:space="0" w:color="auto"/>
        <w:right w:val="none" w:sz="0" w:space="0" w:color="auto"/>
      </w:divBdr>
    </w:div>
    <w:div w:id="970284451">
      <w:bodyDiv w:val="1"/>
      <w:marLeft w:val="0"/>
      <w:marRight w:val="0"/>
      <w:marTop w:val="0"/>
      <w:marBottom w:val="0"/>
      <w:divBdr>
        <w:top w:val="none" w:sz="0" w:space="0" w:color="auto"/>
        <w:left w:val="none" w:sz="0" w:space="0" w:color="auto"/>
        <w:bottom w:val="none" w:sz="0" w:space="0" w:color="auto"/>
        <w:right w:val="none" w:sz="0" w:space="0" w:color="auto"/>
      </w:divBdr>
    </w:div>
    <w:div w:id="978726396">
      <w:bodyDiv w:val="1"/>
      <w:marLeft w:val="0"/>
      <w:marRight w:val="0"/>
      <w:marTop w:val="0"/>
      <w:marBottom w:val="0"/>
      <w:divBdr>
        <w:top w:val="none" w:sz="0" w:space="0" w:color="auto"/>
        <w:left w:val="none" w:sz="0" w:space="0" w:color="auto"/>
        <w:bottom w:val="none" w:sz="0" w:space="0" w:color="auto"/>
        <w:right w:val="none" w:sz="0" w:space="0" w:color="auto"/>
      </w:divBdr>
    </w:div>
    <w:div w:id="989363350">
      <w:bodyDiv w:val="1"/>
      <w:marLeft w:val="0"/>
      <w:marRight w:val="0"/>
      <w:marTop w:val="0"/>
      <w:marBottom w:val="0"/>
      <w:divBdr>
        <w:top w:val="none" w:sz="0" w:space="0" w:color="auto"/>
        <w:left w:val="none" w:sz="0" w:space="0" w:color="auto"/>
        <w:bottom w:val="none" w:sz="0" w:space="0" w:color="auto"/>
        <w:right w:val="none" w:sz="0" w:space="0" w:color="auto"/>
      </w:divBdr>
    </w:div>
    <w:div w:id="1012538234">
      <w:bodyDiv w:val="1"/>
      <w:marLeft w:val="0"/>
      <w:marRight w:val="0"/>
      <w:marTop w:val="0"/>
      <w:marBottom w:val="0"/>
      <w:divBdr>
        <w:top w:val="none" w:sz="0" w:space="0" w:color="auto"/>
        <w:left w:val="none" w:sz="0" w:space="0" w:color="auto"/>
        <w:bottom w:val="none" w:sz="0" w:space="0" w:color="auto"/>
        <w:right w:val="none" w:sz="0" w:space="0" w:color="auto"/>
      </w:divBdr>
    </w:div>
    <w:div w:id="1014065355">
      <w:bodyDiv w:val="1"/>
      <w:marLeft w:val="0"/>
      <w:marRight w:val="0"/>
      <w:marTop w:val="0"/>
      <w:marBottom w:val="0"/>
      <w:divBdr>
        <w:top w:val="none" w:sz="0" w:space="0" w:color="auto"/>
        <w:left w:val="none" w:sz="0" w:space="0" w:color="auto"/>
        <w:bottom w:val="none" w:sz="0" w:space="0" w:color="auto"/>
        <w:right w:val="none" w:sz="0" w:space="0" w:color="auto"/>
      </w:divBdr>
    </w:div>
    <w:div w:id="1017122893">
      <w:bodyDiv w:val="1"/>
      <w:marLeft w:val="0"/>
      <w:marRight w:val="0"/>
      <w:marTop w:val="0"/>
      <w:marBottom w:val="0"/>
      <w:divBdr>
        <w:top w:val="none" w:sz="0" w:space="0" w:color="auto"/>
        <w:left w:val="none" w:sz="0" w:space="0" w:color="auto"/>
        <w:bottom w:val="none" w:sz="0" w:space="0" w:color="auto"/>
        <w:right w:val="none" w:sz="0" w:space="0" w:color="auto"/>
      </w:divBdr>
    </w:div>
    <w:div w:id="1046678365">
      <w:bodyDiv w:val="1"/>
      <w:marLeft w:val="0"/>
      <w:marRight w:val="0"/>
      <w:marTop w:val="0"/>
      <w:marBottom w:val="0"/>
      <w:divBdr>
        <w:top w:val="none" w:sz="0" w:space="0" w:color="auto"/>
        <w:left w:val="none" w:sz="0" w:space="0" w:color="auto"/>
        <w:bottom w:val="none" w:sz="0" w:space="0" w:color="auto"/>
        <w:right w:val="none" w:sz="0" w:space="0" w:color="auto"/>
      </w:divBdr>
    </w:div>
    <w:div w:id="1047610421">
      <w:bodyDiv w:val="1"/>
      <w:marLeft w:val="0"/>
      <w:marRight w:val="0"/>
      <w:marTop w:val="0"/>
      <w:marBottom w:val="0"/>
      <w:divBdr>
        <w:top w:val="none" w:sz="0" w:space="0" w:color="auto"/>
        <w:left w:val="none" w:sz="0" w:space="0" w:color="auto"/>
        <w:bottom w:val="none" w:sz="0" w:space="0" w:color="auto"/>
        <w:right w:val="none" w:sz="0" w:space="0" w:color="auto"/>
      </w:divBdr>
    </w:div>
    <w:div w:id="1059011222">
      <w:bodyDiv w:val="1"/>
      <w:marLeft w:val="0"/>
      <w:marRight w:val="0"/>
      <w:marTop w:val="0"/>
      <w:marBottom w:val="0"/>
      <w:divBdr>
        <w:top w:val="none" w:sz="0" w:space="0" w:color="auto"/>
        <w:left w:val="none" w:sz="0" w:space="0" w:color="auto"/>
        <w:bottom w:val="none" w:sz="0" w:space="0" w:color="auto"/>
        <w:right w:val="none" w:sz="0" w:space="0" w:color="auto"/>
      </w:divBdr>
    </w:div>
    <w:div w:id="1068304119">
      <w:bodyDiv w:val="1"/>
      <w:marLeft w:val="0"/>
      <w:marRight w:val="0"/>
      <w:marTop w:val="0"/>
      <w:marBottom w:val="0"/>
      <w:divBdr>
        <w:top w:val="none" w:sz="0" w:space="0" w:color="auto"/>
        <w:left w:val="none" w:sz="0" w:space="0" w:color="auto"/>
        <w:bottom w:val="none" w:sz="0" w:space="0" w:color="auto"/>
        <w:right w:val="none" w:sz="0" w:space="0" w:color="auto"/>
      </w:divBdr>
    </w:div>
    <w:div w:id="1071081069">
      <w:bodyDiv w:val="1"/>
      <w:marLeft w:val="0"/>
      <w:marRight w:val="0"/>
      <w:marTop w:val="0"/>
      <w:marBottom w:val="0"/>
      <w:divBdr>
        <w:top w:val="none" w:sz="0" w:space="0" w:color="auto"/>
        <w:left w:val="none" w:sz="0" w:space="0" w:color="auto"/>
        <w:bottom w:val="none" w:sz="0" w:space="0" w:color="auto"/>
        <w:right w:val="none" w:sz="0" w:space="0" w:color="auto"/>
      </w:divBdr>
    </w:div>
    <w:div w:id="1071581481">
      <w:bodyDiv w:val="1"/>
      <w:marLeft w:val="0"/>
      <w:marRight w:val="0"/>
      <w:marTop w:val="0"/>
      <w:marBottom w:val="0"/>
      <w:divBdr>
        <w:top w:val="none" w:sz="0" w:space="0" w:color="auto"/>
        <w:left w:val="none" w:sz="0" w:space="0" w:color="auto"/>
        <w:bottom w:val="none" w:sz="0" w:space="0" w:color="auto"/>
        <w:right w:val="none" w:sz="0" w:space="0" w:color="auto"/>
      </w:divBdr>
    </w:div>
    <w:div w:id="1100836695">
      <w:bodyDiv w:val="1"/>
      <w:marLeft w:val="0"/>
      <w:marRight w:val="0"/>
      <w:marTop w:val="0"/>
      <w:marBottom w:val="0"/>
      <w:divBdr>
        <w:top w:val="none" w:sz="0" w:space="0" w:color="auto"/>
        <w:left w:val="none" w:sz="0" w:space="0" w:color="auto"/>
        <w:bottom w:val="none" w:sz="0" w:space="0" w:color="auto"/>
        <w:right w:val="none" w:sz="0" w:space="0" w:color="auto"/>
      </w:divBdr>
    </w:div>
    <w:div w:id="1132165440">
      <w:bodyDiv w:val="1"/>
      <w:marLeft w:val="0"/>
      <w:marRight w:val="0"/>
      <w:marTop w:val="0"/>
      <w:marBottom w:val="0"/>
      <w:divBdr>
        <w:top w:val="none" w:sz="0" w:space="0" w:color="auto"/>
        <w:left w:val="none" w:sz="0" w:space="0" w:color="auto"/>
        <w:bottom w:val="none" w:sz="0" w:space="0" w:color="auto"/>
        <w:right w:val="none" w:sz="0" w:space="0" w:color="auto"/>
      </w:divBdr>
    </w:div>
    <w:div w:id="1136679533">
      <w:bodyDiv w:val="1"/>
      <w:marLeft w:val="0"/>
      <w:marRight w:val="0"/>
      <w:marTop w:val="0"/>
      <w:marBottom w:val="0"/>
      <w:divBdr>
        <w:top w:val="none" w:sz="0" w:space="0" w:color="auto"/>
        <w:left w:val="none" w:sz="0" w:space="0" w:color="auto"/>
        <w:bottom w:val="none" w:sz="0" w:space="0" w:color="auto"/>
        <w:right w:val="none" w:sz="0" w:space="0" w:color="auto"/>
      </w:divBdr>
    </w:div>
    <w:div w:id="1146436255">
      <w:bodyDiv w:val="1"/>
      <w:marLeft w:val="0"/>
      <w:marRight w:val="0"/>
      <w:marTop w:val="0"/>
      <w:marBottom w:val="0"/>
      <w:divBdr>
        <w:top w:val="none" w:sz="0" w:space="0" w:color="auto"/>
        <w:left w:val="none" w:sz="0" w:space="0" w:color="auto"/>
        <w:bottom w:val="none" w:sz="0" w:space="0" w:color="auto"/>
        <w:right w:val="none" w:sz="0" w:space="0" w:color="auto"/>
      </w:divBdr>
    </w:div>
    <w:div w:id="1148670792">
      <w:bodyDiv w:val="1"/>
      <w:marLeft w:val="0"/>
      <w:marRight w:val="0"/>
      <w:marTop w:val="0"/>
      <w:marBottom w:val="0"/>
      <w:divBdr>
        <w:top w:val="none" w:sz="0" w:space="0" w:color="auto"/>
        <w:left w:val="none" w:sz="0" w:space="0" w:color="auto"/>
        <w:bottom w:val="none" w:sz="0" w:space="0" w:color="auto"/>
        <w:right w:val="none" w:sz="0" w:space="0" w:color="auto"/>
      </w:divBdr>
    </w:div>
    <w:div w:id="1152479326">
      <w:bodyDiv w:val="1"/>
      <w:marLeft w:val="0"/>
      <w:marRight w:val="0"/>
      <w:marTop w:val="0"/>
      <w:marBottom w:val="0"/>
      <w:divBdr>
        <w:top w:val="none" w:sz="0" w:space="0" w:color="auto"/>
        <w:left w:val="none" w:sz="0" w:space="0" w:color="auto"/>
        <w:bottom w:val="none" w:sz="0" w:space="0" w:color="auto"/>
        <w:right w:val="none" w:sz="0" w:space="0" w:color="auto"/>
      </w:divBdr>
      <w:divsChild>
        <w:div w:id="444617856">
          <w:marLeft w:val="475"/>
          <w:marRight w:val="0"/>
          <w:marTop w:val="86"/>
          <w:marBottom w:val="120"/>
          <w:divBdr>
            <w:top w:val="none" w:sz="0" w:space="0" w:color="auto"/>
            <w:left w:val="none" w:sz="0" w:space="0" w:color="auto"/>
            <w:bottom w:val="none" w:sz="0" w:space="0" w:color="auto"/>
            <w:right w:val="none" w:sz="0" w:space="0" w:color="auto"/>
          </w:divBdr>
        </w:div>
      </w:divsChild>
    </w:div>
    <w:div w:id="1198007063">
      <w:bodyDiv w:val="1"/>
      <w:marLeft w:val="0"/>
      <w:marRight w:val="0"/>
      <w:marTop w:val="0"/>
      <w:marBottom w:val="0"/>
      <w:divBdr>
        <w:top w:val="none" w:sz="0" w:space="0" w:color="auto"/>
        <w:left w:val="none" w:sz="0" w:space="0" w:color="auto"/>
        <w:bottom w:val="none" w:sz="0" w:space="0" w:color="auto"/>
        <w:right w:val="none" w:sz="0" w:space="0" w:color="auto"/>
      </w:divBdr>
    </w:div>
    <w:div w:id="1208176915">
      <w:bodyDiv w:val="1"/>
      <w:marLeft w:val="0"/>
      <w:marRight w:val="0"/>
      <w:marTop w:val="0"/>
      <w:marBottom w:val="0"/>
      <w:divBdr>
        <w:top w:val="none" w:sz="0" w:space="0" w:color="auto"/>
        <w:left w:val="none" w:sz="0" w:space="0" w:color="auto"/>
        <w:bottom w:val="none" w:sz="0" w:space="0" w:color="auto"/>
        <w:right w:val="none" w:sz="0" w:space="0" w:color="auto"/>
      </w:divBdr>
    </w:div>
    <w:div w:id="1231189919">
      <w:bodyDiv w:val="1"/>
      <w:marLeft w:val="0"/>
      <w:marRight w:val="0"/>
      <w:marTop w:val="0"/>
      <w:marBottom w:val="0"/>
      <w:divBdr>
        <w:top w:val="none" w:sz="0" w:space="0" w:color="auto"/>
        <w:left w:val="none" w:sz="0" w:space="0" w:color="auto"/>
        <w:bottom w:val="none" w:sz="0" w:space="0" w:color="auto"/>
        <w:right w:val="none" w:sz="0" w:space="0" w:color="auto"/>
      </w:divBdr>
    </w:div>
    <w:div w:id="1231765981">
      <w:bodyDiv w:val="1"/>
      <w:marLeft w:val="0"/>
      <w:marRight w:val="0"/>
      <w:marTop w:val="0"/>
      <w:marBottom w:val="0"/>
      <w:divBdr>
        <w:top w:val="none" w:sz="0" w:space="0" w:color="auto"/>
        <w:left w:val="none" w:sz="0" w:space="0" w:color="auto"/>
        <w:bottom w:val="none" w:sz="0" w:space="0" w:color="auto"/>
        <w:right w:val="none" w:sz="0" w:space="0" w:color="auto"/>
      </w:divBdr>
    </w:div>
    <w:div w:id="1252085550">
      <w:bodyDiv w:val="1"/>
      <w:marLeft w:val="0"/>
      <w:marRight w:val="0"/>
      <w:marTop w:val="0"/>
      <w:marBottom w:val="0"/>
      <w:divBdr>
        <w:top w:val="none" w:sz="0" w:space="0" w:color="auto"/>
        <w:left w:val="none" w:sz="0" w:space="0" w:color="auto"/>
        <w:bottom w:val="none" w:sz="0" w:space="0" w:color="auto"/>
        <w:right w:val="none" w:sz="0" w:space="0" w:color="auto"/>
      </w:divBdr>
    </w:div>
    <w:div w:id="1254432158">
      <w:bodyDiv w:val="1"/>
      <w:marLeft w:val="0"/>
      <w:marRight w:val="0"/>
      <w:marTop w:val="0"/>
      <w:marBottom w:val="0"/>
      <w:divBdr>
        <w:top w:val="none" w:sz="0" w:space="0" w:color="auto"/>
        <w:left w:val="none" w:sz="0" w:space="0" w:color="auto"/>
        <w:bottom w:val="none" w:sz="0" w:space="0" w:color="auto"/>
        <w:right w:val="none" w:sz="0" w:space="0" w:color="auto"/>
      </w:divBdr>
    </w:div>
    <w:div w:id="1260067376">
      <w:bodyDiv w:val="1"/>
      <w:marLeft w:val="0"/>
      <w:marRight w:val="0"/>
      <w:marTop w:val="0"/>
      <w:marBottom w:val="0"/>
      <w:divBdr>
        <w:top w:val="none" w:sz="0" w:space="0" w:color="auto"/>
        <w:left w:val="none" w:sz="0" w:space="0" w:color="auto"/>
        <w:bottom w:val="none" w:sz="0" w:space="0" w:color="auto"/>
        <w:right w:val="none" w:sz="0" w:space="0" w:color="auto"/>
      </w:divBdr>
    </w:div>
    <w:div w:id="1263801999">
      <w:bodyDiv w:val="1"/>
      <w:marLeft w:val="0"/>
      <w:marRight w:val="0"/>
      <w:marTop w:val="0"/>
      <w:marBottom w:val="0"/>
      <w:divBdr>
        <w:top w:val="none" w:sz="0" w:space="0" w:color="auto"/>
        <w:left w:val="none" w:sz="0" w:space="0" w:color="auto"/>
        <w:bottom w:val="none" w:sz="0" w:space="0" w:color="auto"/>
        <w:right w:val="none" w:sz="0" w:space="0" w:color="auto"/>
      </w:divBdr>
    </w:div>
    <w:div w:id="1271275212">
      <w:bodyDiv w:val="1"/>
      <w:marLeft w:val="0"/>
      <w:marRight w:val="0"/>
      <w:marTop w:val="0"/>
      <w:marBottom w:val="0"/>
      <w:divBdr>
        <w:top w:val="none" w:sz="0" w:space="0" w:color="auto"/>
        <w:left w:val="none" w:sz="0" w:space="0" w:color="auto"/>
        <w:bottom w:val="none" w:sz="0" w:space="0" w:color="auto"/>
        <w:right w:val="none" w:sz="0" w:space="0" w:color="auto"/>
      </w:divBdr>
    </w:div>
    <w:div w:id="1272861789">
      <w:bodyDiv w:val="1"/>
      <w:marLeft w:val="0"/>
      <w:marRight w:val="0"/>
      <w:marTop w:val="0"/>
      <w:marBottom w:val="0"/>
      <w:divBdr>
        <w:top w:val="none" w:sz="0" w:space="0" w:color="auto"/>
        <w:left w:val="none" w:sz="0" w:space="0" w:color="auto"/>
        <w:bottom w:val="none" w:sz="0" w:space="0" w:color="auto"/>
        <w:right w:val="none" w:sz="0" w:space="0" w:color="auto"/>
      </w:divBdr>
    </w:div>
    <w:div w:id="1276058351">
      <w:bodyDiv w:val="1"/>
      <w:marLeft w:val="0"/>
      <w:marRight w:val="0"/>
      <w:marTop w:val="0"/>
      <w:marBottom w:val="0"/>
      <w:divBdr>
        <w:top w:val="none" w:sz="0" w:space="0" w:color="auto"/>
        <w:left w:val="none" w:sz="0" w:space="0" w:color="auto"/>
        <w:bottom w:val="none" w:sz="0" w:space="0" w:color="auto"/>
        <w:right w:val="none" w:sz="0" w:space="0" w:color="auto"/>
      </w:divBdr>
    </w:div>
    <w:div w:id="1287010144">
      <w:bodyDiv w:val="1"/>
      <w:marLeft w:val="0"/>
      <w:marRight w:val="0"/>
      <w:marTop w:val="0"/>
      <w:marBottom w:val="0"/>
      <w:divBdr>
        <w:top w:val="none" w:sz="0" w:space="0" w:color="auto"/>
        <w:left w:val="none" w:sz="0" w:space="0" w:color="auto"/>
        <w:bottom w:val="none" w:sz="0" w:space="0" w:color="auto"/>
        <w:right w:val="none" w:sz="0" w:space="0" w:color="auto"/>
      </w:divBdr>
    </w:div>
    <w:div w:id="1296060589">
      <w:bodyDiv w:val="1"/>
      <w:marLeft w:val="0"/>
      <w:marRight w:val="0"/>
      <w:marTop w:val="0"/>
      <w:marBottom w:val="0"/>
      <w:divBdr>
        <w:top w:val="none" w:sz="0" w:space="0" w:color="auto"/>
        <w:left w:val="none" w:sz="0" w:space="0" w:color="auto"/>
        <w:bottom w:val="none" w:sz="0" w:space="0" w:color="auto"/>
        <w:right w:val="none" w:sz="0" w:space="0" w:color="auto"/>
      </w:divBdr>
    </w:div>
    <w:div w:id="1301573755">
      <w:bodyDiv w:val="1"/>
      <w:marLeft w:val="0"/>
      <w:marRight w:val="0"/>
      <w:marTop w:val="0"/>
      <w:marBottom w:val="0"/>
      <w:divBdr>
        <w:top w:val="none" w:sz="0" w:space="0" w:color="auto"/>
        <w:left w:val="none" w:sz="0" w:space="0" w:color="auto"/>
        <w:bottom w:val="none" w:sz="0" w:space="0" w:color="auto"/>
        <w:right w:val="none" w:sz="0" w:space="0" w:color="auto"/>
      </w:divBdr>
    </w:div>
    <w:div w:id="1302424051">
      <w:bodyDiv w:val="1"/>
      <w:marLeft w:val="0"/>
      <w:marRight w:val="0"/>
      <w:marTop w:val="0"/>
      <w:marBottom w:val="0"/>
      <w:divBdr>
        <w:top w:val="none" w:sz="0" w:space="0" w:color="auto"/>
        <w:left w:val="none" w:sz="0" w:space="0" w:color="auto"/>
        <w:bottom w:val="none" w:sz="0" w:space="0" w:color="auto"/>
        <w:right w:val="none" w:sz="0" w:space="0" w:color="auto"/>
      </w:divBdr>
    </w:div>
    <w:div w:id="1341201740">
      <w:bodyDiv w:val="1"/>
      <w:marLeft w:val="0"/>
      <w:marRight w:val="0"/>
      <w:marTop w:val="0"/>
      <w:marBottom w:val="0"/>
      <w:divBdr>
        <w:top w:val="none" w:sz="0" w:space="0" w:color="auto"/>
        <w:left w:val="none" w:sz="0" w:space="0" w:color="auto"/>
        <w:bottom w:val="none" w:sz="0" w:space="0" w:color="auto"/>
        <w:right w:val="none" w:sz="0" w:space="0" w:color="auto"/>
      </w:divBdr>
    </w:div>
    <w:div w:id="1378550372">
      <w:bodyDiv w:val="1"/>
      <w:marLeft w:val="0"/>
      <w:marRight w:val="0"/>
      <w:marTop w:val="0"/>
      <w:marBottom w:val="0"/>
      <w:divBdr>
        <w:top w:val="none" w:sz="0" w:space="0" w:color="auto"/>
        <w:left w:val="none" w:sz="0" w:space="0" w:color="auto"/>
        <w:bottom w:val="none" w:sz="0" w:space="0" w:color="auto"/>
        <w:right w:val="none" w:sz="0" w:space="0" w:color="auto"/>
      </w:divBdr>
    </w:div>
    <w:div w:id="1379931515">
      <w:bodyDiv w:val="1"/>
      <w:marLeft w:val="0"/>
      <w:marRight w:val="0"/>
      <w:marTop w:val="0"/>
      <w:marBottom w:val="0"/>
      <w:divBdr>
        <w:top w:val="none" w:sz="0" w:space="0" w:color="auto"/>
        <w:left w:val="none" w:sz="0" w:space="0" w:color="auto"/>
        <w:bottom w:val="none" w:sz="0" w:space="0" w:color="auto"/>
        <w:right w:val="none" w:sz="0" w:space="0" w:color="auto"/>
      </w:divBdr>
    </w:div>
    <w:div w:id="1380012377">
      <w:bodyDiv w:val="1"/>
      <w:marLeft w:val="0"/>
      <w:marRight w:val="0"/>
      <w:marTop w:val="0"/>
      <w:marBottom w:val="0"/>
      <w:divBdr>
        <w:top w:val="none" w:sz="0" w:space="0" w:color="auto"/>
        <w:left w:val="none" w:sz="0" w:space="0" w:color="auto"/>
        <w:bottom w:val="none" w:sz="0" w:space="0" w:color="auto"/>
        <w:right w:val="none" w:sz="0" w:space="0" w:color="auto"/>
      </w:divBdr>
    </w:div>
    <w:div w:id="1389691964">
      <w:bodyDiv w:val="1"/>
      <w:marLeft w:val="0"/>
      <w:marRight w:val="0"/>
      <w:marTop w:val="0"/>
      <w:marBottom w:val="0"/>
      <w:divBdr>
        <w:top w:val="none" w:sz="0" w:space="0" w:color="auto"/>
        <w:left w:val="none" w:sz="0" w:space="0" w:color="auto"/>
        <w:bottom w:val="none" w:sz="0" w:space="0" w:color="auto"/>
        <w:right w:val="none" w:sz="0" w:space="0" w:color="auto"/>
      </w:divBdr>
    </w:div>
    <w:div w:id="1389845521">
      <w:bodyDiv w:val="1"/>
      <w:marLeft w:val="0"/>
      <w:marRight w:val="0"/>
      <w:marTop w:val="0"/>
      <w:marBottom w:val="0"/>
      <w:divBdr>
        <w:top w:val="none" w:sz="0" w:space="0" w:color="auto"/>
        <w:left w:val="none" w:sz="0" w:space="0" w:color="auto"/>
        <w:bottom w:val="none" w:sz="0" w:space="0" w:color="auto"/>
        <w:right w:val="none" w:sz="0" w:space="0" w:color="auto"/>
      </w:divBdr>
    </w:div>
    <w:div w:id="1391885397">
      <w:bodyDiv w:val="1"/>
      <w:marLeft w:val="0"/>
      <w:marRight w:val="0"/>
      <w:marTop w:val="0"/>
      <w:marBottom w:val="0"/>
      <w:divBdr>
        <w:top w:val="none" w:sz="0" w:space="0" w:color="auto"/>
        <w:left w:val="none" w:sz="0" w:space="0" w:color="auto"/>
        <w:bottom w:val="none" w:sz="0" w:space="0" w:color="auto"/>
        <w:right w:val="none" w:sz="0" w:space="0" w:color="auto"/>
      </w:divBdr>
    </w:div>
    <w:div w:id="1405755625">
      <w:bodyDiv w:val="1"/>
      <w:marLeft w:val="0"/>
      <w:marRight w:val="0"/>
      <w:marTop w:val="0"/>
      <w:marBottom w:val="0"/>
      <w:divBdr>
        <w:top w:val="none" w:sz="0" w:space="0" w:color="auto"/>
        <w:left w:val="none" w:sz="0" w:space="0" w:color="auto"/>
        <w:bottom w:val="none" w:sz="0" w:space="0" w:color="auto"/>
        <w:right w:val="none" w:sz="0" w:space="0" w:color="auto"/>
      </w:divBdr>
    </w:div>
    <w:div w:id="1422020918">
      <w:bodyDiv w:val="1"/>
      <w:marLeft w:val="0"/>
      <w:marRight w:val="0"/>
      <w:marTop w:val="0"/>
      <w:marBottom w:val="0"/>
      <w:divBdr>
        <w:top w:val="none" w:sz="0" w:space="0" w:color="auto"/>
        <w:left w:val="none" w:sz="0" w:space="0" w:color="auto"/>
        <w:bottom w:val="none" w:sz="0" w:space="0" w:color="auto"/>
        <w:right w:val="none" w:sz="0" w:space="0" w:color="auto"/>
      </w:divBdr>
    </w:div>
    <w:div w:id="1435242650">
      <w:bodyDiv w:val="1"/>
      <w:marLeft w:val="0"/>
      <w:marRight w:val="0"/>
      <w:marTop w:val="0"/>
      <w:marBottom w:val="0"/>
      <w:divBdr>
        <w:top w:val="none" w:sz="0" w:space="0" w:color="auto"/>
        <w:left w:val="none" w:sz="0" w:space="0" w:color="auto"/>
        <w:bottom w:val="none" w:sz="0" w:space="0" w:color="auto"/>
        <w:right w:val="none" w:sz="0" w:space="0" w:color="auto"/>
      </w:divBdr>
    </w:div>
    <w:div w:id="1447263863">
      <w:bodyDiv w:val="1"/>
      <w:marLeft w:val="0"/>
      <w:marRight w:val="0"/>
      <w:marTop w:val="0"/>
      <w:marBottom w:val="0"/>
      <w:divBdr>
        <w:top w:val="none" w:sz="0" w:space="0" w:color="auto"/>
        <w:left w:val="none" w:sz="0" w:space="0" w:color="auto"/>
        <w:bottom w:val="none" w:sz="0" w:space="0" w:color="auto"/>
        <w:right w:val="none" w:sz="0" w:space="0" w:color="auto"/>
      </w:divBdr>
    </w:div>
    <w:div w:id="1450271375">
      <w:bodyDiv w:val="1"/>
      <w:marLeft w:val="0"/>
      <w:marRight w:val="0"/>
      <w:marTop w:val="0"/>
      <w:marBottom w:val="0"/>
      <w:divBdr>
        <w:top w:val="none" w:sz="0" w:space="0" w:color="auto"/>
        <w:left w:val="none" w:sz="0" w:space="0" w:color="auto"/>
        <w:bottom w:val="none" w:sz="0" w:space="0" w:color="auto"/>
        <w:right w:val="none" w:sz="0" w:space="0" w:color="auto"/>
      </w:divBdr>
    </w:div>
    <w:div w:id="1450273273">
      <w:bodyDiv w:val="1"/>
      <w:marLeft w:val="0"/>
      <w:marRight w:val="0"/>
      <w:marTop w:val="0"/>
      <w:marBottom w:val="0"/>
      <w:divBdr>
        <w:top w:val="none" w:sz="0" w:space="0" w:color="auto"/>
        <w:left w:val="none" w:sz="0" w:space="0" w:color="auto"/>
        <w:bottom w:val="none" w:sz="0" w:space="0" w:color="auto"/>
        <w:right w:val="none" w:sz="0" w:space="0" w:color="auto"/>
      </w:divBdr>
    </w:div>
    <w:div w:id="1478689882">
      <w:bodyDiv w:val="1"/>
      <w:marLeft w:val="0"/>
      <w:marRight w:val="0"/>
      <w:marTop w:val="0"/>
      <w:marBottom w:val="0"/>
      <w:divBdr>
        <w:top w:val="none" w:sz="0" w:space="0" w:color="auto"/>
        <w:left w:val="none" w:sz="0" w:space="0" w:color="auto"/>
        <w:bottom w:val="none" w:sz="0" w:space="0" w:color="auto"/>
        <w:right w:val="none" w:sz="0" w:space="0" w:color="auto"/>
      </w:divBdr>
    </w:div>
    <w:div w:id="1504977840">
      <w:bodyDiv w:val="1"/>
      <w:marLeft w:val="0"/>
      <w:marRight w:val="0"/>
      <w:marTop w:val="0"/>
      <w:marBottom w:val="0"/>
      <w:divBdr>
        <w:top w:val="none" w:sz="0" w:space="0" w:color="auto"/>
        <w:left w:val="none" w:sz="0" w:space="0" w:color="auto"/>
        <w:bottom w:val="none" w:sz="0" w:space="0" w:color="auto"/>
        <w:right w:val="none" w:sz="0" w:space="0" w:color="auto"/>
      </w:divBdr>
    </w:div>
    <w:div w:id="1511678116">
      <w:bodyDiv w:val="1"/>
      <w:marLeft w:val="0"/>
      <w:marRight w:val="0"/>
      <w:marTop w:val="0"/>
      <w:marBottom w:val="0"/>
      <w:divBdr>
        <w:top w:val="none" w:sz="0" w:space="0" w:color="auto"/>
        <w:left w:val="none" w:sz="0" w:space="0" w:color="auto"/>
        <w:bottom w:val="none" w:sz="0" w:space="0" w:color="auto"/>
        <w:right w:val="none" w:sz="0" w:space="0" w:color="auto"/>
      </w:divBdr>
    </w:div>
    <w:div w:id="1541013780">
      <w:bodyDiv w:val="1"/>
      <w:marLeft w:val="0"/>
      <w:marRight w:val="0"/>
      <w:marTop w:val="0"/>
      <w:marBottom w:val="0"/>
      <w:divBdr>
        <w:top w:val="none" w:sz="0" w:space="0" w:color="auto"/>
        <w:left w:val="none" w:sz="0" w:space="0" w:color="auto"/>
        <w:bottom w:val="none" w:sz="0" w:space="0" w:color="auto"/>
        <w:right w:val="none" w:sz="0" w:space="0" w:color="auto"/>
      </w:divBdr>
    </w:div>
    <w:div w:id="1547183867">
      <w:bodyDiv w:val="1"/>
      <w:marLeft w:val="0"/>
      <w:marRight w:val="0"/>
      <w:marTop w:val="0"/>
      <w:marBottom w:val="0"/>
      <w:divBdr>
        <w:top w:val="none" w:sz="0" w:space="0" w:color="auto"/>
        <w:left w:val="none" w:sz="0" w:space="0" w:color="auto"/>
        <w:bottom w:val="none" w:sz="0" w:space="0" w:color="auto"/>
        <w:right w:val="none" w:sz="0" w:space="0" w:color="auto"/>
      </w:divBdr>
    </w:div>
    <w:div w:id="1547713531">
      <w:bodyDiv w:val="1"/>
      <w:marLeft w:val="0"/>
      <w:marRight w:val="0"/>
      <w:marTop w:val="0"/>
      <w:marBottom w:val="0"/>
      <w:divBdr>
        <w:top w:val="none" w:sz="0" w:space="0" w:color="auto"/>
        <w:left w:val="none" w:sz="0" w:space="0" w:color="auto"/>
        <w:bottom w:val="none" w:sz="0" w:space="0" w:color="auto"/>
        <w:right w:val="none" w:sz="0" w:space="0" w:color="auto"/>
      </w:divBdr>
    </w:div>
    <w:div w:id="1549149449">
      <w:bodyDiv w:val="1"/>
      <w:marLeft w:val="0"/>
      <w:marRight w:val="0"/>
      <w:marTop w:val="0"/>
      <w:marBottom w:val="0"/>
      <w:divBdr>
        <w:top w:val="none" w:sz="0" w:space="0" w:color="auto"/>
        <w:left w:val="none" w:sz="0" w:space="0" w:color="auto"/>
        <w:bottom w:val="none" w:sz="0" w:space="0" w:color="auto"/>
        <w:right w:val="none" w:sz="0" w:space="0" w:color="auto"/>
      </w:divBdr>
    </w:div>
    <w:div w:id="1560939740">
      <w:bodyDiv w:val="1"/>
      <w:marLeft w:val="0"/>
      <w:marRight w:val="0"/>
      <w:marTop w:val="0"/>
      <w:marBottom w:val="0"/>
      <w:divBdr>
        <w:top w:val="none" w:sz="0" w:space="0" w:color="auto"/>
        <w:left w:val="none" w:sz="0" w:space="0" w:color="auto"/>
        <w:bottom w:val="none" w:sz="0" w:space="0" w:color="auto"/>
        <w:right w:val="none" w:sz="0" w:space="0" w:color="auto"/>
      </w:divBdr>
    </w:div>
    <w:div w:id="1561557013">
      <w:bodyDiv w:val="1"/>
      <w:marLeft w:val="0"/>
      <w:marRight w:val="0"/>
      <w:marTop w:val="0"/>
      <w:marBottom w:val="0"/>
      <w:divBdr>
        <w:top w:val="none" w:sz="0" w:space="0" w:color="auto"/>
        <w:left w:val="none" w:sz="0" w:space="0" w:color="auto"/>
        <w:bottom w:val="none" w:sz="0" w:space="0" w:color="auto"/>
        <w:right w:val="none" w:sz="0" w:space="0" w:color="auto"/>
      </w:divBdr>
    </w:div>
    <w:div w:id="1588028818">
      <w:bodyDiv w:val="1"/>
      <w:marLeft w:val="0"/>
      <w:marRight w:val="0"/>
      <w:marTop w:val="0"/>
      <w:marBottom w:val="0"/>
      <w:divBdr>
        <w:top w:val="none" w:sz="0" w:space="0" w:color="auto"/>
        <w:left w:val="none" w:sz="0" w:space="0" w:color="auto"/>
        <w:bottom w:val="none" w:sz="0" w:space="0" w:color="auto"/>
        <w:right w:val="none" w:sz="0" w:space="0" w:color="auto"/>
      </w:divBdr>
    </w:div>
    <w:div w:id="1606575520">
      <w:bodyDiv w:val="1"/>
      <w:marLeft w:val="0"/>
      <w:marRight w:val="0"/>
      <w:marTop w:val="0"/>
      <w:marBottom w:val="0"/>
      <w:divBdr>
        <w:top w:val="none" w:sz="0" w:space="0" w:color="auto"/>
        <w:left w:val="none" w:sz="0" w:space="0" w:color="auto"/>
        <w:bottom w:val="none" w:sz="0" w:space="0" w:color="auto"/>
        <w:right w:val="none" w:sz="0" w:space="0" w:color="auto"/>
      </w:divBdr>
    </w:div>
    <w:div w:id="1619799549">
      <w:bodyDiv w:val="1"/>
      <w:marLeft w:val="0"/>
      <w:marRight w:val="0"/>
      <w:marTop w:val="0"/>
      <w:marBottom w:val="0"/>
      <w:divBdr>
        <w:top w:val="none" w:sz="0" w:space="0" w:color="auto"/>
        <w:left w:val="none" w:sz="0" w:space="0" w:color="auto"/>
        <w:bottom w:val="none" w:sz="0" w:space="0" w:color="auto"/>
        <w:right w:val="none" w:sz="0" w:space="0" w:color="auto"/>
      </w:divBdr>
    </w:div>
    <w:div w:id="1648781145">
      <w:bodyDiv w:val="1"/>
      <w:marLeft w:val="0"/>
      <w:marRight w:val="0"/>
      <w:marTop w:val="0"/>
      <w:marBottom w:val="0"/>
      <w:divBdr>
        <w:top w:val="none" w:sz="0" w:space="0" w:color="auto"/>
        <w:left w:val="none" w:sz="0" w:space="0" w:color="auto"/>
        <w:bottom w:val="none" w:sz="0" w:space="0" w:color="auto"/>
        <w:right w:val="none" w:sz="0" w:space="0" w:color="auto"/>
      </w:divBdr>
    </w:div>
    <w:div w:id="1671248877">
      <w:bodyDiv w:val="1"/>
      <w:marLeft w:val="0"/>
      <w:marRight w:val="0"/>
      <w:marTop w:val="0"/>
      <w:marBottom w:val="0"/>
      <w:divBdr>
        <w:top w:val="none" w:sz="0" w:space="0" w:color="auto"/>
        <w:left w:val="none" w:sz="0" w:space="0" w:color="auto"/>
        <w:bottom w:val="none" w:sz="0" w:space="0" w:color="auto"/>
        <w:right w:val="none" w:sz="0" w:space="0" w:color="auto"/>
      </w:divBdr>
    </w:div>
    <w:div w:id="1671642301">
      <w:bodyDiv w:val="1"/>
      <w:marLeft w:val="0"/>
      <w:marRight w:val="0"/>
      <w:marTop w:val="0"/>
      <w:marBottom w:val="0"/>
      <w:divBdr>
        <w:top w:val="none" w:sz="0" w:space="0" w:color="auto"/>
        <w:left w:val="none" w:sz="0" w:space="0" w:color="auto"/>
        <w:bottom w:val="none" w:sz="0" w:space="0" w:color="auto"/>
        <w:right w:val="none" w:sz="0" w:space="0" w:color="auto"/>
      </w:divBdr>
    </w:div>
    <w:div w:id="1697385280">
      <w:bodyDiv w:val="1"/>
      <w:marLeft w:val="0"/>
      <w:marRight w:val="0"/>
      <w:marTop w:val="0"/>
      <w:marBottom w:val="0"/>
      <w:divBdr>
        <w:top w:val="none" w:sz="0" w:space="0" w:color="auto"/>
        <w:left w:val="none" w:sz="0" w:space="0" w:color="auto"/>
        <w:bottom w:val="none" w:sz="0" w:space="0" w:color="auto"/>
        <w:right w:val="none" w:sz="0" w:space="0" w:color="auto"/>
      </w:divBdr>
    </w:div>
    <w:div w:id="1709068979">
      <w:bodyDiv w:val="1"/>
      <w:marLeft w:val="0"/>
      <w:marRight w:val="0"/>
      <w:marTop w:val="0"/>
      <w:marBottom w:val="0"/>
      <w:divBdr>
        <w:top w:val="none" w:sz="0" w:space="0" w:color="auto"/>
        <w:left w:val="none" w:sz="0" w:space="0" w:color="auto"/>
        <w:bottom w:val="none" w:sz="0" w:space="0" w:color="auto"/>
        <w:right w:val="none" w:sz="0" w:space="0" w:color="auto"/>
      </w:divBdr>
    </w:div>
    <w:div w:id="1716660436">
      <w:bodyDiv w:val="1"/>
      <w:marLeft w:val="0"/>
      <w:marRight w:val="0"/>
      <w:marTop w:val="0"/>
      <w:marBottom w:val="0"/>
      <w:divBdr>
        <w:top w:val="none" w:sz="0" w:space="0" w:color="auto"/>
        <w:left w:val="none" w:sz="0" w:space="0" w:color="auto"/>
        <w:bottom w:val="none" w:sz="0" w:space="0" w:color="auto"/>
        <w:right w:val="none" w:sz="0" w:space="0" w:color="auto"/>
      </w:divBdr>
    </w:div>
    <w:div w:id="1734159448">
      <w:bodyDiv w:val="1"/>
      <w:marLeft w:val="0"/>
      <w:marRight w:val="0"/>
      <w:marTop w:val="0"/>
      <w:marBottom w:val="0"/>
      <w:divBdr>
        <w:top w:val="none" w:sz="0" w:space="0" w:color="auto"/>
        <w:left w:val="none" w:sz="0" w:space="0" w:color="auto"/>
        <w:bottom w:val="none" w:sz="0" w:space="0" w:color="auto"/>
        <w:right w:val="none" w:sz="0" w:space="0" w:color="auto"/>
      </w:divBdr>
    </w:div>
    <w:div w:id="1742634782">
      <w:bodyDiv w:val="1"/>
      <w:marLeft w:val="0"/>
      <w:marRight w:val="0"/>
      <w:marTop w:val="0"/>
      <w:marBottom w:val="0"/>
      <w:divBdr>
        <w:top w:val="none" w:sz="0" w:space="0" w:color="auto"/>
        <w:left w:val="none" w:sz="0" w:space="0" w:color="auto"/>
        <w:bottom w:val="none" w:sz="0" w:space="0" w:color="auto"/>
        <w:right w:val="none" w:sz="0" w:space="0" w:color="auto"/>
      </w:divBdr>
    </w:div>
    <w:div w:id="1744639429">
      <w:bodyDiv w:val="1"/>
      <w:marLeft w:val="0"/>
      <w:marRight w:val="0"/>
      <w:marTop w:val="0"/>
      <w:marBottom w:val="0"/>
      <w:divBdr>
        <w:top w:val="none" w:sz="0" w:space="0" w:color="auto"/>
        <w:left w:val="none" w:sz="0" w:space="0" w:color="auto"/>
        <w:bottom w:val="none" w:sz="0" w:space="0" w:color="auto"/>
        <w:right w:val="none" w:sz="0" w:space="0" w:color="auto"/>
      </w:divBdr>
    </w:div>
    <w:div w:id="1780023523">
      <w:bodyDiv w:val="1"/>
      <w:marLeft w:val="0"/>
      <w:marRight w:val="0"/>
      <w:marTop w:val="0"/>
      <w:marBottom w:val="0"/>
      <w:divBdr>
        <w:top w:val="none" w:sz="0" w:space="0" w:color="auto"/>
        <w:left w:val="none" w:sz="0" w:space="0" w:color="auto"/>
        <w:bottom w:val="none" w:sz="0" w:space="0" w:color="auto"/>
        <w:right w:val="none" w:sz="0" w:space="0" w:color="auto"/>
      </w:divBdr>
    </w:div>
    <w:div w:id="1810392212">
      <w:bodyDiv w:val="1"/>
      <w:marLeft w:val="0"/>
      <w:marRight w:val="0"/>
      <w:marTop w:val="0"/>
      <w:marBottom w:val="0"/>
      <w:divBdr>
        <w:top w:val="none" w:sz="0" w:space="0" w:color="auto"/>
        <w:left w:val="none" w:sz="0" w:space="0" w:color="auto"/>
        <w:bottom w:val="none" w:sz="0" w:space="0" w:color="auto"/>
        <w:right w:val="none" w:sz="0" w:space="0" w:color="auto"/>
      </w:divBdr>
    </w:div>
    <w:div w:id="1823617172">
      <w:bodyDiv w:val="1"/>
      <w:marLeft w:val="0"/>
      <w:marRight w:val="0"/>
      <w:marTop w:val="0"/>
      <w:marBottom w:val="0"/>
      <w:divBdr>
        <w:top w:val="none" w:sz="0" w:space="0" w:color="auto"/>
        <w:left w:val="none" w:sz="0" w:space="0" w:color="auto"/>
        <w:bottom w:val="none" w:sz="0" w:space="0" w:color="auto"/>
        <w:right w:val="none" w:sz="0" w:space="0" w:color="auto"/>
      </w:divBdr>
    </w:div>
    <w:div w:id="1841309760">
      <w:bodyDiv w:val="1"/>
      <w:marLeft w:val="0"/>
      <w:marRight w:val="0"/>
      <w:marTop w:val="0"/>
      <w:marBottom w:val="0"/>
      <w:divBdr>
        <w:top w:val="none" w:sz="0" w:space="0" w:color="auto"/>
        <w:left w:val="none" w:sz="0" w:space="0" w:color="auto"/>
        <w:bottom w:val="none" w:sz="0" w:space="0" w:color="auto"/>
        <w:right w:val="none" w:sz="0" w:space="0" w:color="auto"/>
      </w:divBdr>
    </w:div>
    <w:div w:id="1858806561">
      <w:bodyDiv w:val="1"/>
      <w:marLeft w:val="0"/>
      <w:marRight w:val="0"/>
      <w:marTop w:val="0"/>
      <w:marBottom w:val="0"/>
      <w:divBdr>
        <w:top w:val="none" w:sz="0" w:space="0" w:color="auto"/>
        <w:left w:val="none" w:sz="0" w:space="0" w:color="auto"/>
        <w:bottom w:val="none" w:sz="0" w:space="0" w:color="auto"/>
        <w:right w:val="none" w:sz="0" w:space="0" w:color="auto"/>
      </w:divBdr>
    </w:div>
    <w:div w:id="1894459192">
      <w:bodyDiv w:val="1"/>
      <w:marLeft w:val="0"/>
      <w:marRight w:val="0"/>
      <w:marTop w:val="0"/>
      <w:marBottom w:val="0"/>
      <w:divBdr>
        <w:top w:val="none" w:sz="0" w:space="0" w:color="auto"/>
        <w:left w:val="none" w:sz="0" w:space="0" w:color="auto"/>
        <w:bottom w:val="none" w:sz="0" w:space="0" w:color="auto"/>
        <w:right w:val="none" w:sz="0" w:space="0" w:color="auto"/>
      </w:divBdr>
    </w:div>
    <w:div w:id="1917859164">
      <w:bodyDiv w:val="1"/>
      <w:marLeft w:val="0"/>
      <w:marRight w:val="0"/>
      <w:marTop w:val="0"/>
      <w:marBottom w:val="0"/>
      <w:divBdr>
        <w:top w:val="none" w:sz="0" w:space="0" w:color="auto"/>
        <w:left w:val="none" w:sz="0" w:space="0" w:color="auto"/>
        <w:bottom w:val="none" w:sz="0" w:space="0" w:color="auto"/>
        <w:right w:val="none" w:sz="0" w:space="0" w:color="auto"/>
      </w:divBdr>
    </w:div>
    <w:div w:id="1949195923">
      <w:bodyDiv w:val="1"/>
      <w:marLeft w:val="0"/>
      <w:marRight w:val="0"/>
      <w:marTop w:val="0"/>
      <w:marBottom w:val="0"/>
      <w:divBdr>
        <w:top w:val="none" w:sz="0" w:space="0" w:color="auto"/>
        <w:left w:val="none" w:sz="0" w:space="0" w:color="auto"/>
        <w:bottom w:val="none" w:sz="0" w:space="0" w:color="auto"/>
        <w:right w:val="none" w:sz="0" w:space="0" w:color="auto"/>
      </w:divBdr>
    </w:div>
    <w:div w:id="1956668510">
      <w:bodyDiv w:val="1"/>
      <w:marLeft w:val="0"/>
      <w:marRight w:val="0"/>
      <w:marTop w:val="0"/>
      <w:marBottom w:val="0"/>
      <w:divBdr>
        <w:top w:val="none" w:sz="0" w:space="0" w:color="auto"/>
        <w:left w:val="none" w:sz="0" w:space="0" w:color="auto"/>
        <w:bottom w:val="none" w:sz="0" w:space="0" w:color="auto"/>
        <w:right w:val="none" w:sz="0" w:space="0" w:color="auto"/>
      </w:divBdr>
    </w:div>
    <w:div w:id="1992367311">
      <w:bodyDiv w:val="1"/>
      <w:marLeft w:val="0"/>
      <w:marRight w:val="0"/>
      <w:marTop w:val="0"/>
      <w:marBottom w:val="0"/>
      <w:divBdr>
        <w:top w:val="none" w:sz="0" w:space="0" w:color="auto"/>
        <w:left w:val="none" w:sz="0" w:space="0" w:color="auto"/>
        <w:bottom w:val="none" w:sz="0" w:space="0" w:color="auto"/>
        <w:right w:val="none" w:sz="0" w:space="0" w:color="auto"/>
      </w:divBdr>
    </w:div>
    <w:div w:id="1999261096">
      <w:bodyDiv w:val="1"/>
      <w:marLeft w:val="0"/>
      <w:marRight w:val="0"/>
      <w:marTop w:val="0"/>
      <w:marBottom w:val="0"/>
      <w:divBdr>
        <w:top w:val="none" w:sz="0" w:space="0" w:color="auto"/>
        <w:left w:val="none" w:sz="0" w:space="0" w:color="auto"/>
        <w:bottom w:val="none" w:sz="0" w:space="0" w:color="auto"/>
        <w:right w:val="none" w:sz="0" w:space="0" w:color="auto"/>
      </w:divBdr>
    </w:div>
    <w:div w:id="2019651473">
      <w:bodyDiv w:val="1"/>
      <w:marLeft w:val="0"/>
      <w:marRight w:val="0"/>
      <w:marTop w:val="0"/>
      <w:marBottom w:val="0"/>
      <w:divBdr>
        <w:top w:val="none" w:sz="0" w:space="0" w:color="auto"/>
        <w:left w:val="none" w:sz="0" w:space="0" w:color="auto"/>
        <w:bottom w:val="none" w:sz="0" w:space="0" w:color="auto"/>
        <w:right w:val="none" w:sz="0" w:space="0" w:color="auto"/>
      </w:divBdr>
    </w:div>
    <w:div w:id="2036419032">
      <w:bodyDiv w:val="1"/>
      <w:marLeft w:val="0"/>
      <w:marRight w:val="0"/>
      <w:marTop w:val="0"/>
      <w:marBottom w:val="0"/>
      <w:divBdr>
        <w:top w:val="none" w:sz="0" w:space="0" w:color="auto"/>
        <w:left w:val="none" w:sz="0" w:space="0" w:color="auto"/>
        <w:bottom w:val="none" w:sz="0" w:space="0" w:color="auto"/>
        <w:right w:val="none" w:sz="0" w:space="0" w:color="auto"/>
      </w:divBdr>
    </w:div>
    <w:div w:id="2039112519">
      <w:bodyDiv w:val="1"/>
      <w:marLeft w:val="0"/>
      <w:marRight w:val="0"/>
      <w:marTop w:val="0"/>
      <w:marBottom w:val="0"/>
      <w:divBdr>
        <w:top w:val="none" w:sz="0" w:space="0" w:color="auto"/>
        <w:left w:val="none" w:sz="0" w:space="0" w:color="auto"/>
        <w:bottom w:val="none" w:sz="0" w:space="0" w:color="auto"/>
        <w:right w:val="none" w:sz="0" w:space="0" w:color="auto"/>
      </w:divBdr>
    </w:div>
    <w:div w:id="2043508005">
      <w:bodyDiv w:val="1"/>
      <w:marLeft w:val="0"/>
      <w:marRight w:val="0"/>
      <w:marTop w:val="0"/>
      <w:marBottom w:val="0"/>
      <w:divBdr>
        <w:top w:val="none" w:sz="0" w:space="0" w:color="auto"/>
        <w:left w:val="none" w:sz="0" w:space="0" w:color="auto"/>
        <w:bottom w:val="none" w:sz="0" w:space="0" w:color="auto"/>
        <w:right w:val="none" w:sz="0" w:space="0" w:color="auto"/>
      </w:divBdr>
      <w:divsChild>
        <w:div w:id="1276716495">
          <w:marLeft w:val="0"/>
          <w:marRight w:val="0"/>
          <w:marTop w:val="0"/>
          <w:marBottom w:val="0"/>
          <w:divBdr>
            <w:top w:val="none" w:sz="0" w:space="0" w:color="auto"/>
            <w:left w:val="none" w:sz="0" w:space="0" w:color="auto"/>
            <w:bottom w:val="none" w:sz="0" w:space="0" w:color="auto"/>
            <w:right w:val="none" w:sz="0" w:space="0" w:color="auto"/>
          </w:divBdr>
          <w:divsChild>
            <w:div w:id="704914096">
              <w:marLeft w:val="0"/>
              <w:marRight w:val="0"/>
              <w:marTop w:val="0"/>
              <w:marBottom w:val="0"/>
              <w:divBdr>
                <w:top w:val="none" w:sz="0" w:space="0" w:color="auto"/>
                <w:left w:val="none" w:sz="0" w:space="0" w:color="auto"/>
                <w:bottom w:val="none" w:sz="0" w:space="0" w:color="auto"/>
                <w:right w:val="none" w:sz="0" w:space="0" w:color="auto"/>
              </w:divBdr>
              <w:divsChild>
                <w:div w:id="275798163">
                  <w:marLeft w:val="0"/>
                  <w:marRight w:val="0"/>
                  <w:marTop w:val="0"/>
                  <w:marBottom w:val="0"/>
                  <w:divBdr>
                    <w:top w:val="none" w:sz="0" w:space="0" w:color="auto"/>
                    <w:left w:val="none" w:sz="0" w:space="0" w:color="auto"/>
                    <w:bottom w:val="none" w:sz="0" w:space="0" w:color="auto"/>
                    <w:right w:val="none" w:sz="0" w:space="0" w:color="auto"/>
                  </w:divBdr>
                </w:div>
              </w:divsChild>
            </w:div>
            <w:div w:id="1576933156">
              <w:marLeft w:val="0"/>
              <w:marRight w:val="0"/>
              <w:marTop w:val="0"/>
              <w:marBottom w:val="0"/>
              <w:divBdr>
                <w:top w:val="none" w:sz="0" w:space="0" w:color="auto"/>
                <w:left w:val="none" w:sz="0" w:space="0" w:color="auto"/>
                <w:bottom w:val="none" w:sz="0" w:space="0" w:color="auto"/>
                <w:right w:val="none" w:sz="0" w:space="0" w:color="auto"/>
              </w:divBdr>
              <w:divsChild>
                <w:div w:id="1037388621">
                  <w:marLeft w:val="0"/>
                  <w:marRight w:val="0"/>
                  <w:marTop w:val="0"/>
                  <w:marBottom w:val="0"/>
                  <w:divBdr>
                    <w:top w:val="none" w:sz="0" w:space="0" w:color="auto"/>
                    <w:left w:val="none" w:sz="0" w:space="0" w:color="auto"/>
                    <w:bottom w:val="none" w:sz="0" w:space="0" w:color="auto"/>
                    <w:right w:val="none" w:sz="0" w:space="0" w:color="auto"/>
                  </w:divBdr>
                  <w:divsChild>
                    <w:div w:id="2075421889">
                      <w:marLeft w:val="0"/>
                      <w:marRight w:val="0"/>
                      <w:marTop w:val="0"/>
                      <w:marBottom w:val="0"/>
                      <w:divBdr>
                        <w:top w:val="none" w:sz="0" w:space="0" w:color="auto"/>
                        <w:left w:val="none" w:sz="0" w:space="0" w:color="auto"/>
                        <w:bottom w:val="none" w:sz="0" w:space="0" w:color="auto"/>
                        <w:right w:val="none" w:sz="0" w:space="0" w:color="auto"/>
                      </w:divBdr>
                      <w:divsChild>
                        <w:div w:id="639967514">
                          <w:marLeft w:val="0"/>
                          <w:marRight w:val="0"/>
                          <w:marTop w:val="0"/>
                          <w:marBottom w:val="0"/>
                          <w:divBdr>
                            <w:top w:val="none" w:sz="0" w:space="0" w:color="auto"/>
                            <w:left w:val="none" w:sz="0" w:space="0" w:color="auto"/>
                            <w:bottom w:val="none" w:sz="0" w:space="0" w:color="auto"/>
                            <w:right w:val="none" w:sz="0" w:space="0" w:color="auto"/>
                          </w:divBdr>
                          <w:divsChild>
                            <w:div w:id="1189031770">
                              <w:marLeft w:val="0"/>
                              <w:marRight w:val="300"/>
                              <w:marTop w:val="180"/>
                              <w:marBottom w:val="0"/>
                              <w:divBdr>
                                <w:top w:val="none" w:sz="0" w:space="0" w:color="auto"/>
                                <w:left w:val="none" w:sz="0" w:space="0" w:color="auto"/>
                                <w:bottom w:val="none" w:sz="0" w:space="0" w:color="auto"/>
                                <w:right w:val="none" w:sz="0" w:space="0" w:color="auto"/>
                              </w:divBdr>
                              <w:divsChild>
                                <w:div w:id="12711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445649">
          <w:marLeft w:val="0"/>
          <w:marRight w:val="0"/>
          <w:marTop w:val="0"/>
          <w:marBottom w:val="0"/>
          <w:divBdr>
            <w:top w:val="none" w:sz="0" w:space="0" w:color="auto"/>
            <w:left w:val="none" w:sz="0" w:space="0" w:color="auto"/>
            <w:bottom w:val="none" w:sz="0" w:space="0" w:color="auto"/>
            <w:right w:val="none" w:sz="0" w:space="0" w:color="auto"/>
          </w:divBdr>
          <w:divsChild>
            <w:div w:id="668143390">
              <w:marLeft w:val="0"/>
              <w:marRight w:val="0"/>
              <w:marTop w:val="0"/>
              <w:marBottom w:val="0"/>
              <w:divBdr>
                <w:top w:val="none" w:sz="0" w:space="0" w:color="auto"/>
                <w:left w:val="none" w:sz="0" w:space="0" w:color="auto"/>
                <w:bottom w:val="none" w:sz="0" w:space="0" w:color="auto"/>
                <w:right w:val="none" w:sz="0" w:space="0" w:color="auto"/>
              </w:divBdr>
              <w:divsChild>
                <w:div w:id="1931699295">
                  <w:marLeft w:val="0"/>
                  <w:marRight w:val="0"/>
                  <w:marTop w:val="0"/>
                  <w:marBottom w:val="0"/>
                  <w:divBdr>
                    <w:top w:val="none" w:sz="0" w:space="0" w:color="auto"/>
                    <w:left w:val="none" w:sz="0" w:space="0" w:color="auto"/>
                    <w:bottom w:val="none" w:sz="0" w:space="0" w:color="auto"/>
                    <w:right w:val="none" w:sz="0" w:space="0" w:color="auto"/>
                  </w:divBdr>
                  <w:divsChild>
                    <w:div w:id="1695618669">
                      <w:marLeft w:val="0"/>
                      <w:marRight w:val="0"/>
                      <w:marTop w:val="0"/>
                      <w:marBottom w:val="0"/>
                      <w:divBdr>
                        <w:top w:val="none" w:sz="0" w:space="0" w:color="auto"/>
                        <w:left w:val="none" w:sz="0" w:space="0" w:color="auto"/>
                        <w:bottom w:val="none" w:sz="0" w:space="0" w:color="auto"/>
                        <w:right w:val="none" w:sz="0" w:space="0" w:color="auto"/>
                      </w:divBdr>
                      <w:divsChild>
                        <w:div w:id="20976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910746">
      <w:bodyDiv w:val="1"/>
      <w:marLeft w:val="0"/>
      <w:marRight w:val="0"/>
      <w:marTop w:val="0"/>
      <w:marBottom w:val="0"/>
      <w:divBdr>
        <w:top w:val="none" w:sz="0" w:space="0" w:color="auto"/>
        <w:left w:val="none" w:sz="0" w:space="0" w:color="auto"/>
        <w:bottom w:val="none" w:sz="0" w:space="0" w:color="auto"/>
        <w:right w:val="none" w:sz="0" w:space="0" w:color="auto"/>
      </w:divBdr>
    </w:div>
    <w:div w:id="2050063038">
      <w:bodyDiv w:val="1"/>
      <w:marLeft w:val="0"/>
      <w:marRight w:val="0"/>
      <w:marTop w:val="0"/>
      <w:marBottom w:val="0"/>
      <w:divBdr>
        <w:top w:val="none" w:sz="0" w:space="0" w:color="auto"/>
        <w:left w:val="none" w:sz="0" w:space="0" w:color="auto"/>
        <w:bottom w:val="none" w:sz="0" w:space="0" w:color="auto"/>
        <w:right w:val="none" w:sz="0" w:space="0" w:color="auto"/>
      </w:divBdr>
    </w:div>
    <w:div w:id="2052996587">
      <w:bodyDiv w:val="1"/>
      <w:marLeft w:val="0"/>
      <w:marRight w:val="0"/>
      <w:marTop w:val="0"/>
      <w:marBottom w:val="0"/>
      <w:divBdr>
        <w:top w:val="none" w:sz="0" w:space="0" w:color="auto"/>
        <w:left w:val="none" w:sz="0" w:space="0" w:color="auto"/>
        <w:bottom w:val="none" w:sz="0" w:space="0" w:color="auto"/>
        <w:right w:val="none" w:sz="0" w:space="0" w:color="auto"/>
      </w:divBdr>
    </w:div>
    <w:div w:id="2074889424">
      <w:bodyDiv w:val="1"/>
      <w:marLeft w:val="0"/>
      <w:marRight w:val="0"/>
      <w:marTop w:val="0"/>
      <w:marBottom w:val="0"/>
      <w:divBdr>
        <w:top w:val="none" w:sz="0" w:space="0" w:color="auto"/>
        <w:left w:val="none" w:sz="0" w:space="0" w:color="auto"/>
        <w:bottom w:val="none" w:sz="0" w:space="0" w:color="auto"/>
        <w:right w:val="none" w:sz="0" w:space="0" w:color="auto"/>
      </w:divBdr>
    </w:div>
    <w:div w:id="2091274911">
      <w:bodyDiv w:val="1"/>
      <w:marLeft w:val="0"/>
      <w:marRight w:val="0"/>
      <w:marTop w:val="0"/>
      <w:marBottom w:val="0"/>
      <w:divBdr>
        <w:top w:val="none" w:sz="0" w:space="0" w:color="auto"/>
        <w:left w:val="none" w:sz="0" w:space="0" w:color="auto"/>
        <w:bottom w:val="none" w:sz="0" w:space="0" w:color="auto"/>
        <w:right w:val="none" w:sz="0" w:space="0" w:color="auto"/>
      </w:divBdr>
    </w:div>
    <w:div w:id="2106417940">
      <w:bodyDiv w:val="1"/>
      <w:marLeft w:val="0"/>
      <w:marRight w:val="0"/>
      <w:marTop w:val="0"/>
      <w:marBottom w:val="0"/>
      <w:divBdr>
        <w:top w:val="none" w:sz="0" w:space="0" w:color="auto"/>
        <w:left w:val="none" w:sz="0" w:space="0" w:color="auto"/>
        <w:bottom w:val="none" w:sz="0" w:space="0" w:color="auto"/>
        <w:right w:val="none" w:sz="0" w:space="0" w:color="auto"/>
      </w:divBdr>
    </w:div>
    <w:div w:id="2110857593">
      <w:bodyDiv w:val="1"/>
      <w:marLeft w:val="0"/>
      <w:marRight w:val="0"/>
      <w:marTop w:val="0"/>
      <w:marBottom w:val="0"/>
      <w:divBdr>
        <w:top w:val="none" w:sz="0" w:space="0" w:color="auto"/>
        <w:left w:val="none" w:sz="0" w:space="0" w:color="auto"/>
        <w:bottom w:val="none" w:sz="0" w:space="0" w:color="auto"/>
        <w:right w:val="none" w:sz="0" w:space="0" w:color="auto"/>
      </w:divBdr>
    </w:div>
    <w:div w:id="2124154657">
      <w:bodyDiv w:val="1"/>
      <w:marLeft w:val="0"/>
      <w:marRight w:val="0"/>
      <w:marTop w:val="0"/>
      <w:marBottom w:val="0"/>
      <w:divBdr>
        <w:top w:val="none" w:sz="0" w:space="0" w:color="auto"/>
        <w:left w:val="none" w:sz="0" w:space="0" w:color="auto"/>
        <w:bottom w:val="none" w:sz="0" w:space="0" w:color="auto"/>
        <w:right w:val="none" w:sz="0" w:space="0" w:color="auto"/>
      </w:divBdr>
    </w:div>
    <w:div w:id="2128616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3.xml"/><Relationship Id="rId18" Type="http://schemas.openxmlformats.org/officeDocument/2006/relationships/chart" Target="charts/chart6.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worknet.gov.ge"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5.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yperlink" Target="http://www.worknet.gov.g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8.xml"/><Relationship Id="rId5" Type="http://schemas.openxmlformats.org/officeDocument/2006/relationships/webSettings" Target="webSettings.xml"/><Relationship Id="rId15" Type="http://schemas.openxmlformats.org/officeDocument/2006/relationships/oleObject" Target="embeddings/Microsoft_Excel_97-2003_Worksheet.xls"/><Relationship Id="rId23" Type="http://schemas.openxmlformats.org/officeDocument/2006/relationships/oleObject" Target="embeddings/Microsoft_Excel_97-2003_Worksheet1.xls"/><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chart" Target="charts/chart7.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1.png"/><Relationship Id="rId22" Type="http://schemas.openxmlformats.org/officeDocument/2006/relationships/image" Target="media/image2.pn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3.weforum.org/docs/GCR2017-2018/05FullReport/TheGlobalCompetitivenessReport2017&#8211;2018.pdf" TargetMode="External"/><Relationship Id="rId2" Type="http://schemas.openxmlformats.org/officeDocument/2006/relationships/hyperlink" Target="https://www.ilo.org/dyn/normlex/en/f?p=NORMLEXPUB:12100:0::NO::P12100_ILO_CODE:R204" TargetMode="External"/><Relationship Id="rId1" Type="http://schemas.openxmlformats.org/officeDocument/2006/relationships/hyperlink" Target="http://geostat.ge/?action=page&amp;p_id=187&amp;lang=geo" TargetMode="External"/><Relationship Id="rId6" Type="http://schemas.openxmlformats.org/officeDocument/2006/relationships/hyperlink" Target="https://protect-au.mimecast.com/s/I3MHCk8v9wHrLyLQc20Yje?domain=worknet.gov.ge" TargetMode="External"/><Relationship Id="rId5" Type="http://schemas.openxmlformats.org/officeDocument/2006/relationships/hyperlink" Target="https://gnta.ge/wp-content/uploads/2015/01/%E1%83%A1%E1%83%90%E1%83%A5%E1%83%90%E1%83%A0%E1%83%97%E1%83%95%E1%83%94%E1%83%9A%E1%83%9D%E1%83%A1-%E1%83%A2%E1%83%A3%E1%83%A0%E1%83%98%E1%83%96%E1%83%9B%E1%83%98%E1%83%A1-%E1%83%A1%E1%83%A2%E1%83%A0%E1%83%90%E1%83%A2%E1%83%94%E1%83%92%E1%83%98%E1%83%90.pdf" TargetMode="External"/><Relationship Id="rId4" Type="http://schemas.openxmlformats.org/officeDocument/2006/relationships/hyperlink" Target="http://www.anakliadevelopment.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d.pheikrishvili\Downloads\&#4306;&#4320;&#4304;&#4324;&#4304;%20(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d.pheikrishvili\Desktop\&#4307;&#4304;&#4321;&#4304;&#4325;&#4315;&#4308;&#4305;&#4312;&#4321;%20&#4321;&#4322;&#4320;&#4304;&#4322;&#4308;&#4306;&#4312;&#4304;\07.05.2019\&#4306;&#4320;&#4304;&#4324;&#4304;.xlsx" TargetMode="External"/><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nani.bendeliani\Desktop\graph.xlsx" TargetMode="External"/><Relationship Id="rId2" Type="http://schemas.microsoft.com/office/2011/relationships/chartColorStyle" Target="colors2.xml"/><Relationship Id="rId1" Type="http://schemas.microsoft.com/office/2011/relationships/chartStyle" Target="style2.xml"/></Relationships>
</file>

<file path=word/charts/_rels/chart6.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8.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3175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Sheet1!$B$2:$B$14</c:f>
              <c:numCache>
                <c:formatCode>0.0%</c:formatCode>
                <c:ptCount val="13"/>
                <c:pt idx="0">
                  <c:v>9.4E-2</c:v>
                </c:pt>
                <c:pt idx="1">
                  <c:v>0.126</c:v>
                </c:pt>
                <c:pt idx="2">
                  <c:v>2.4E-2</c:v>
                </c:pt>
                <c:pt idx="3">
                  <c:v>-3.6999999999999998E-2</c:v>
                </c:pt>
                <c:pt idx="4">
                  <c:v>6.2E-2</c:v>
                </c:pt>
                <c:pt idx="5">
                  <c:v>7.1999999999999995E-2</c:v>
                </c:pt>
                <c:pt idx="6">
                  <c:v>6.4000000000000001E-2</c:v>
                </c:pt>
                <c:pt idx="7">
                  <c:v>3.4000000000000002E-2</c:v>
                </c:pt>
                <c:pt idx="8">
                  <c:v>4.5999999999999999E-2</c:v>
                </c:pt>
                <c:pt idx="9">
                  <c:v>2.9000000000000001E-2</c:v>
                </c:pt>
                <c:pt idx="10">
                  <c:v>2.8000000000000001E-2</c:v>
                </c:pt>
                <c:pt idx="11">
                  <c:v>4.8000000000000001E-2</c:v>
                </c:pt>
                <c:pt idx="12">
                  <c:v>4.7E-2</c:v>
                </c:pt>
              </c:numCache>
            </c:numRef>
          </c:val>
          <c:smooth val="0"/>
          <c:extLst>
            <c:ext xmlns:c16="http://schemas.microsoft.com/office/drawing/2014/chart" uri="{C3380CC4-5D6E-409C-BE32-E72D297353CC}">
              <c16:uniqueId val="{00000000-D019-4951-AAA7-8D05D72B3936}"/>
            </c:ext>
          </c:extLst>
        </c:ser>
        <c:dLbls>
          <c:showLegendKey val="0"/>
          <c:showVal val="0"/>
          <c:showCatName val="0"/>
          <c:showSerName val="0"/>
          <c:showPercent val="0"/>
          <c:showBubbleSize val="0"/>
        </c:dLbls>
        <c:smooth val="0"/>
        <c:axId val="2092798616"/>
        <c:axId val="2094445048"/>
      </c:lineChart>
      <c:catAx>
        <c:axId val="2092798616"/>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094445048"/>
        <c:crosses val="autoZero"/>
        <c:auto val="1"/>
        <c:lblAlgn val="ctr"/>
        <c:lblOffset val="100"/>
        <c:noMultiLvlLbl val="0"/>
      </c:catAx>
      <c:valAx>
        <c:axId val="2094445048"/>
        <c:scaling>
          <c:orientation val="minMax"/>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092798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111309236135003E-2"/>
          <c:y val="0.120223502989961"/>
          <c:w val="0.92251466018553596"/>
          <c:h val="0.68717049544064701"/>
        </c:manualLayout>
      </c:layout>
      <c:lineChart>
        <c:grouping val="standard"/>
        <c:varyColors val="0"/>
        <c:ser>
          <c:idx val="0"/>
          <c:order val="0"/>
          <c:tx>
            <c:strRef>
              <c:f>Sheet1!$B$1</c:f>
              <c:strCache>
                <c:ptCount val="1"/>
                <c:pt idx="0">
                  <c:v>პროცენტი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Sheet1!$B$2:$B$14</c:f>
              <c:numCache>
                <c:formatCode>General</c:formatCode>
                <c:ptCount val="13"/>
                <c:pt idx="0">
                  <c:v>15.4</c:v>
                </c:pt>
                <c:pt idx="1">
                  <c:v>17.399999999999999</c:v>
                </c:pt>
                <c:pt idx="2">
                  <c:v>17.899999999999999</c:v>
                </c:pt>
                <c:pt idx="3">
                  <c:v>18.3</c:v>
                </c:pt>
                <c:pt idx="4">
                  <c:v>17.399999999999999</c:v>
                </c:pt>
                <c:pt idx="5">
                  <c:v>17.3</c:v>
                </c:pt>
                <c:pt idx="6">
                  <c:v>17.2</c:v>
                </c:pt>
                <c:pt idx="7">
                  <c:v>16.899999999999999</c:v>
                </c:pt>
                <c:pt idx="8">
                  <c:v>14.6</c:v>
                </c:pt>
                <c:pt idx="9">
                  <c:v>14.1</c:v>
                </c:pt>
                <c:pt idx="10">
                  <c:v>14</c:v>
                </c:pt>
                <c:pt idx="11">
                  <c:v>13.9</c:v>
                </c:pt>
                <c:pt idx="12">
                  <c:v>12.7</c:v>
                </c:pt>
              </c:numCache>
            </c:numRef>
          </c:val>
          <c:smooth val="0"/>
          <c:extLst>
            <c:ext xmlns:c16="http://schemas.microsoft.com/office/drawing/2014/chart" uri="{C3380CC4-5D6E-409C-BE32-E72D297353CC}">
              <c16:uniqueId val="{00000000-C6BE-43FA-914A-654809678BE9}"/>
            </c:ext>
          </c:extLst>
        </c:ser>
        <c:dLbls>
          <c:showLegendKey val="0"/>
          <c:showVal val="0"/>
          <c:showCatName val="0"/>
          <c:showSerName val="0"/>
          <c:showPercent val="0"/>
          <c:showBubbleSize val="0"/>
        </c:dLbls>
        <c:smooth val="0"/>
        <c:axId val="2094438184"/>
        <c:axId val="2101502504"/>
      </c:lineChart>
      <c:catAx>
        <c:axId val="2094438184"/>
        <c:scaling>
          <c:orientation val="minMax"/>
        </c:scaling>
        <c:delete val="0"/>
        <c:axPos val="b"/>
        <c:numFmt formatCode="@"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1502504"/>
        <c:crosses val="autoZero"/>
        <c:auto val="1"/>
        <c:lblAlgn val="ctr"/>
        <c:lblOffset val="100"/>
        <c:noMultiLvlLbl val="0"/>
      </c:catAx>
      <c:valAx>
        <c:axId val="2101502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4438184"/>
        <c:crosses val="autoZero"/>
        <c:crossBetween val="between"/>
        <c:maj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Sheet2!$A$3:$A$13</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Sheet2!$B$3:$B$13</c:f>
              <c:numCache>
                <c:formatCode>General</c:formatCode>
                <c:ptCount val="11"/>
                <c:pt idx="0">
                  <c:v>61</c:v>
                </c:pt>
                <c:pt idx="1">
                  <c:v>60.6</c:v>
                </c:pt>
                <c:pt idx="2">
                  <c:v>58.9</c:v>
                </c:pt>
                <c:pt idx="3">
                  <c:v>58.2</c:v>
                </c:pt>
                <c:pt idx="4">
                  <c:v>56.6</c:v>
                </c:pt>
                <c:pt idx="5">
                  <c:v>57.5</c:v>
                </c:pt>
                <c:pt idx="6">
                  <c:v>56</c:v>
                </c:pt>
                <c:pt idx="7">
                  <c:v>53.8</c:v>
                </c:pt>
                <c:pt idx="8">
                  <c:v>53.2</c:v>
                </c:pt>
                <c:pt idx="9">
                  <c:v>51.7</c:v>
                </c:pt>
                <c:pt idx="10">
                  <c:v>49.2</c:v>
                </c:pt>
              </c:numCache>
            </c:numRef>
          </c:val>
          <c:extLst>
            <c:ext xmlns:c16="http://schemas.microsoft.com/office/drawing/2014/chart" uri="{C3380CC4-5D6E-409C-BE32-E72D297353CC}">
              <c16:uniqueId val="{00000000-0F10-4802-8D16-1EC4FB6FD60C}"/>
            </c:ext>
          </c:extLst>
        </c:ser>
        <c:dLbls>
          <c:dLblPos val="outEnd"/>
          <c:showLegendKey val="0"/>
          <c:showVal val="1"/>
          <c:showCatName val="0"/>
          <c:showSerName val="0"/>
          <c:showPercent val="0"/>
          <c:showBubbleSize val="0"/>
        </c:dLbls>
        <c:gapWidth val="219"/>
        <c:overlap val="-27"/>
        <c:axId val="2097453048"/>
        <c:axId val="2093556904"/>
      </c:barChart>
      <c:catAx>
        <c:axId val="2097453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3556904"/>
        <c:crosses val="autoZero"/>
        <c:auto val="1"/>
        <c:lblAlgn val="ctr"/>
        <c:lblOffset val="100"/>
        <c:noMultiLvlLbl val="0"/>
      </c:catAx>
      <c:valAx>
        <c:axId val="2093556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7453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16D05E97-1DB0-440F-ABCB-DFE61CE2676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2F3-4E08-B0D4-C1A276E44CD6}"/>
                </c:ext>
              </c:extLst>
            </c:dLbl>
            <c:dLbl>
              <c:idx val="1"/>
              <c:tx>
                <c:rich>
                  <a:bodyPr/>
                  <a:lstStyle/>
                  <a:p>
                    <a:fld id="{A8ED31B6-1F71-4390-B373-7162E9A8832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2F3-4E08-B0D4-C1A276E44CD6}"/>
                </c:ext>
              </c:extLst>
            </c:dLbl>
            <c:dLbl>
              <c:idx val="2"/>
              <c:tx>
                <c:rich>
                  <a:bodyPr/>
                  <a:lstStyle/>
                  <a:p>
                    <a:fld id="{76C6914E-ED1E-415C-8706-DE4C35E897A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2F3-4E08-B0D4-C1A276E44CD6}"/>
                </c:ext>
              </c:extLst>
            </c:dLbl>
            <c:dLbl>
              <c:idx val="3"/>
              <c:tx>
                <c:rich>
                  <a:bodyPr/>
                  <a:lstStyle/>
                  <a:p>
                    <a:fld id="{DBACD2B1-2E13-4662-8902-7AFCC64E1FA7}"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2F3-4E08-B0D4-C1A276E44CD6}"/>
                </c:ext>
              </c:extLst>
            </c:dLbl>
            <c:dLbl>
              <c:idx val="4"/>
              <c:tx>
                <c:rich>
                  <a:bodyPr/>
                  <a:lstStyle/>
                  <a:p>
                    <a:fld id="{9544167C-3EB3-4C99-9B0D-EF0FDD3D98D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B2F3-4E08-B0D4-C1A276E44CD6}"/>
                </c:ext>
              </c:extLst>
            </c:dLbl>
            <c:dLbl>
              <c:idx val="5"/>
              <c:tx>
                <c:rich>
                  <a:bodyPr/>
                  <a:lstStyle/>
                  <a:p>
                    <a:fld id="{93D8DCF6-04EE-4330-B37E-B2372C86495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2F3-4E08-B0D4-C1A276E44CD6}"/>
                </c:ext>
              </c:extLst>
            </c:dLbl>
            <c:dLbl>
              <c:idx val="6"/>
              <c:tx>
                <c:rich>
                  <a:bodyPr/>
                  <a:lstStyle/>
                  <a:p>
                    <a:fld id="{713CBB6F-E9DD-4B8F-A697-233DEA4C859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B2F3-4E08-B0D4-C1A276E44CD6}"/>
                </c:ext>
              </c:extLst>
            </c:dLbl>
            <c:dLbl>
              <c:idx val="7"/>
              <c:tx>
                <c:rich>
                  <a:bodyPr/>
                  <a:lstStyle/>
                  <a:p>
                    <a:fld id="{F6917C4C-D5F1-4BEA-8C7C-321AFD848A53}"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2F3-4E08-B0D4-C1A276E44CD6}"/>
                </c:ext>
              </c:extLst>
            </c:dLbl>
            <c:dLbl>
              <c:idx val="8"/>
              <c:tx>
                <c:rich>
                  <a:bodyPr/>
                  <a:lstStyle/>
                  <a:p>
                    <a:fld id="{1F546937-8AF0-4C74-9F09-0A029E10017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B2F3-4E08-B0D4-C1A276E44CD6}"/>
                </c:ext>
              </c:extLst>
            </c:dLbl>
            <c:dLbl>
              <c:idx val="9"/>
              <c:tx>
                <c:rich>
                  <a:bodyPr/>
                  <a:lstStyle/>
                  <a:p>
                    <a:fld id="{7859B314-CEF9-4DD5-90F6-F1D24D08E36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B2F3-4E08-B0D4-C1A276E44CD6}"/>
                </c:ext>
              </c:extLst>
            </c:dLbl>
            <c:dLbl>
              <c:idx val="10"/>
              <c:tx>
                <c:rich>
                  <a:bodyPr/>
                  <a:lstStyle/>
                  <a:p>
                    <a:fld id="{F1E4C8F5-799A-4272-B1A0-1E2B1D4D062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B2F3-4E08-B0D4-C1A276E44CD6}"/>
                </c:ext>
              </c:extLst>
            </c:dLbl>
            <c:dLbl>
              <c:idx val="11"/>
              <c:tx>
                <c:rich>
                  <a:bodyPr/>
                  <a:lstStyle/>
                  <a:p>
                    <a:fld id="{110A1F6D-BCAF-4067-B0D9-76C2C0AE8DD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B2F3-4E08-B0D4-C1A276E44CD6}"/>
                </c:ext>
              </c:extLst>
            </c:dLbl>
            <c:dLbl>
              <c:idx val="12"/>
              <c:tx>
                <c:rich>
                  <a:bodyPr/>
                  <a:lstStyle/>
                  <a:p>
                    <a:fld id="{45BDFAF2-58EF-4158-910E-2EC6C2B154DC}"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B2F3-4E08-B0D4-C1A276E44CD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Sheet5!$B$2:$B$14</c:f>
              <c:numCache>
                <c:formatCode>0.00</c:formatCode>
                <c:ptCount val="13"/>
                <c:pt idx="0">
                  <c:v>0.38</c:v>
                </c:pt>
                <c:pt idx="1">
                  <c:v>0.4</c:v>
                </c:pt>
                <c:pt idx="2">
                  <c:v>0.4</c:v>
                </c:pt>
                <c:pt idx="3">
                  <c:v>0.4</c:v>
                </c:pt>
                <c:pt idx="4">
                  <c:v>0.42</c:v>
                </c:pt>
                <c:pt idx="5">
                  <c:v>0.42</c:v>
                </c:pt>
                <c:pt idx="6">
                  <c:v>0.41</c:v>
                </c:pt>
                <c:pt idx="7">
                  <c:v>0.39</c:v>
                </c:pt>
                <c:pt idx="8">
                  <c:v>0.39</c:v>
                </c:pt>
                <c:pt idx="9">
                  <c:v>0.38</c:v>
                </c:pt>
                <c:pt idx="10">
                  <c:v>0.39</c:v>
                </c:pt>
                <c:pt idx="11">
                  <c:v>0.4</c:v>
                </c:pt>
                <c:pt idx="12">
                  <c:v>0.37</c:v>
                </c:pt>
              </c:numCache>
            </c:numRef>
          </c:val>
          <c:extLst>
            <c:ext xmlns:c16="http://schemas.microsoft.com/office/drawing/2014/chart" uri="{C3380CC4-5D6E-409C-BE32-E72D297353CC}">
              <c16:uniqueId val="{0000000D-B2F3-4E08-B0D4-C1A276E44CD6}"/>
            </c:ext>
          </c:extLst>
        </c:ser>
        <c:dLbls>
          <c:dLblPos val="outEnd"/>
          <c:showLegendKey val="0"/>
          <c:showVal val="1"/>
          <c:showCatName val="0"/>
          <c:showSerName val="0"/>
          <c:showPercent val="0"/>
          <c:showBubbleSize val="0"/>
        </c:dLbls>
        <c:gapWidth val="219"/>
        <c:overlap val="-27"/>
        <c:axId val="2087185832"/>
        <c:axId val="2093559016"/>
      </c:barChart>
      <c:catAx>
        <c:axId val="2087185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3559016"/>
        <c:crosses val="autoZero"/>
        <c:auto val="1"/>
        <c:lblAlgn val="ctr"/>
        <c:lblOffset val="100"/>
        <c:noMultiLvlLbl val="0"/>
      </c:catAx>
      <c:valAx>
        <c:axId val="20935590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7185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Sheet1!$B$15</c:f>
              <c:strCache>
                <c:ptCount val="1"/>
                <c:pt idx="0">
                  <c:v>კაცი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Sheet1!$A$16:$A$20</c:f>
              <c:strCache>
                <c:ptCount val="5"/>
                <c:pt idx="0">
                  <c:v>15-24 წწ.</c:v>
                </c:pt>
                <c:pt idx="1">
                  <c:v>25-34 წწ.</c:v>
                </c:pt>
                <c:pt idx="2">
                  <c:v>35-44 წწ.</c:v>
                </c:pt>
                <c:pt idx="3">
                  <c:v>45-54 წწ.</c:v>
                </c:pt>
                <c:pt idx="4">
                  <c:v>55-64 წწ.</c:v>
                </c:pt>
              </c:strCache>
            </c:strRef>
          </c:cat>
          <c:val>
            <c:numRef>
              <c:f>Sheet1!$B$16:$B$20</c:f>
              <c:numCache>
                <c:formatCode>0.00%</c:formatCode>
                <c:ptCount val="5"/>
                <c:pt idx="0">
                  <c:v>0.52500000000000002</c:v>
                </c:pt>
                <c:pt idx="1">
                  <c:v>0.115</c:v>
                </c:pt>
                <c:pt idx="2">
                  <c:v>0.121</c:v>
                </c:pt>
                <c:pt idx="3">
                  <c:v>0.14099999999999999</c:v>
                </c:pt>
                <c:pt idx="4">
                  <c:v>0.19600000000000001</c:v>
                </c:pt>
              </c:numCache>
            </c:numRef>
          </c:val>
          <c:smooth val="0"/>
          <c:extLst>
            <c:ext xmlns:c16="http://schemas.microsoft.com/office/drawing/2014/chart" uri="{C3380CC4-5D6E-409C-BE32-E72D297353CC}">
              <c16:uniqueId val="{00000000-9CB1-43B4-B361-943F3844C320}"/>
            </c:ext>
          </c:extLst>
        </c:ser>
        <c:ser>
          <c:idx val="1"/>
          <c:order val="1"/>
          <c:tx>
            <c:strRef>
              <c:f>Sheet1!$C$15</c:f>
              <c:strCache>
                <c:ptCount val="1"/>
                <c:pt idx="0">
                  <c:v>ქალი </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Sheet1!$A$16:$A$20</c:f>
              <c:strCache>
                <c:ptCount val="5"/>
                <c:pt idx="0">
                  <c:v>15-24 წწ.</c:v>
                </c:pt>
                <c:pt idx="1">
                  <c:v>25-34 წწ.</c:v>
                </c:pt>
                <c:pt idx="2">
                  <c:v>35-44 წწ.</c:v>
                </c:pt>
                <c:pt idx="3">
                  <c:v>45-54 წწ.</c:v>
                </c:pt>
                <c:pt idx="4">
                  <c:v>55-64 წწ.</c:v>
                </c:pt>
              </c:strCache>
            </c:strRef>
          </c:cat>
          <c:val>
            <c:numRef>
              <c:f>Sheet1!$C$16:$C$20</c:f>
              <c:numCache>
                <c:formatCode>0.00%</c:formatCode>
                <c:ptCount val="5"/>
                <c:pt idx="0">
                  <c:v>0.67600000000000005</c:v>
                </c:pt>
                <c:pt idx="1">
                  <c:v>0.40400000000000003</c:v>
                </c:pt>
                <c:pt idx="2">
                  <c:v>0.27900000000000003</c:v>
                </c:pt>
                <c:pt idx="3">
                  <c:v>0.248</c:v>
                </c:pt>
                <c:pt idx="4">
                  <c:v>0.33100000000000002</c:v>
                </c:pt>
              </c:numCache>
            </c:numRef>
          </c:val>
          <c:smooth val="0"/>
          <c:extLst>
            <c:ext xmlns:c16="http://schemas.microsoft.com/office/drawing/2014/chart" uri="{C3380CC4-5D6E-409C-BE32-E72D297353CC}">
              <c16:uniqueId val="{00000001-9CB1-43B4-B361-943F3844C320}"/>
            </c:ext>
          </c:extLst>
        </c:ser>
        <c:dLbls>
          <c:showLegendKey val="0"/>
          <c:showVal val="0"/>
          <c:showCatName val="0"/>
          <c:showSerName val="0"/>
          <c:showPercent val="0"/>
          <c:showBubbleSize val="0"/>
        </c:dLbls>
        <c:smooth val="0"/>
        <c:axId val="477285392"/>
        <c:axId val="477279160"/>
      </c:lineChart>
      <c:catAx>
        <c:axId val="477285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7279160"/>
        <c:crosses val="autoZero"/>
        <c:auto val="1"/>
        <c:lblAlgn val="ctr"/>
        <c:lblOffset val="100"/>
        <c:noMultiLvlLbl val="0"/>
      </c:catAx>
      <c:valAx>
        <c:axId val="477279160"/>
        <c:scaling>
          <c:orientation val="minMax"/>
          <c:max val="0.70000000000000007"/>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7285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Sheet3!$B$1</c:f>
              <c:strCache>
                <c:ptCount val="1"/>
                <c:pt idx="0">
                  <c:v>კაცი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Sheet3!$B$2:$B$14</c:f>
              <c:numCache>
                <c:formatCode>General</c:formatCode>
                <c:ptCount val="13"/>
                <c:pt idx="0">
                  <c:v>362</c:v>
                </c:pt>
                <c:pt idx="1">
                  <c:v>475.6</c:v>
                </c:pt>
                <c:pt idx="2">
                  <c:v>678.4</c:v>
                </c:pt>
                <c:pt idx="3">
                  <c:v>690.8</c:v>
                </c:pt>
                <c:pt idx="4">
                  <c:v>742.8</c:v>
                </c:pt>
                <c:pt idx="5">
                  <c:v>771.1</c:v>
                </c:pt>
                <c:pt idx="6">
                  <c:v>859.6</c:v>
                </c:pt>
                <c:pt idx="7">
                  <c:v>920.3</c:v>
                </c:pt>
                <c:pt idx="8">
                  <c:v>980</c:v>
                </c:pt>
                <c:pt idx="9">
                  <c:v>1074.3</c:v>
                </c:pt>
                <c:pt idx="10">
                  <c:v>1116.2</c:v>
                </c:pt>
                <c:pt idx="11">
                  <c:v>1197.4000000000001</c:v>
                </c:pt>
                <c:pt idx="12">
                  <c:v>1360.5</c:v>
                </c:pt>
              </c:numCache>
            </c:numRef>
          </c:val>
          <c:smooth val="0"/>
          <c:extLst>
            <c:ext xmlns:c16="http://schemas.microsoft.com/office/drawing/2014/chart" uri="{C3380CC4-5D6E-409C-BE32-E72D297353CC}">
              <c16:uniqueId val="{00000000-0B1B-4BCE-9B23-AEBB812438CC}"/>
            </c:ext>
          </c:extLst>
        </c:ser>
        <c:ser>
          <c:idx val="1"/>
          <c:order val="1"/>
          <c:tx>
            <c:strRef>
              <c:f>Sheet3!$C$1</c:f>
              <c:strCache>
                <c:ptCount val="1"/>
                <c:pt idx="0">
                  <c:v>ქალი</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Sheet3!$C$2:$C$14</c:f>
              <c:numCache>
                <c:formatCode>General</c:formatCode>
                <c:ptCount val="13"/>
                <c:pt idx="0">
                  <c:v>117.6</c:v>
                </c:pt>
                <c:pt idx="1">
                  <c:v>240.2</c:v>
                </c:pt>
                <c:pt idx="2">
                  <c:v>367.7</c:v>
                </c:pt>
                <c:pt idx="3">
                  <c:v>398.3</c:v>
                </c:pt>
                <c:pt idx="4">
                  <c:v>426.2</c:v>
                </c:pt>
                <c:pt idx="5">
                  <c:v>460.2</c:v>
                </c:pt>
                <c:pt idx="6">
                  <c:v>517.9</c:v>
                </c:pt>
                <c:pt idx="7">
                  <c:v>585</c:v>
                </c:pt>
                <c:pt idx="8">
                  <c:v>617.9</c:v>
                </c:pt>
                <c:pt idx="9">
                  <c:v>692.5</c:v>
                </c:pt>
                <c:pt idx="10">
                  <c:v>731.2</c:v>
                </c:pt>
                <c:pt idx="11">
                  <c:v>770.2</c:v>
                </c:pt>
                <c:pt idx="12">
                  <c:v>856.2</c:v>
                </c:pt>
              </c:numCache>
            </c:numRef>
          </c:val>
          <c:smooth val="0"/>
          <c:extLst>
            <c:ext xmlns:c16="http://schemas.microsoft.com/office/drawing/2014/chart" uri="{C3380CC4-5D6E-409C-BE32-E72D297353CC}">
              <c16:uniqueId val="{00000001-0B1B-4BCE-9B23-AEBB812438CC}"/>
            </c:ext>
          </c:extLst>
        </c:ser>
        <c:dLbls>
          <c:dLblPos val="t"/>
          <c:showLegendKey val="0"/>
          <c:showVal val="1"/>
          <c:showCatName val="0"/>
          <c:showSerName val="0"/>
          <c:showPercent val="0"/>
          <c:showBubbleSize val="0"/>
        </c:dLbls>
        <c:smooth val="0"/>
        <c:axId val="2097550856"/>
        <c:axId val="2093598504"/>
      </c:lineChart>
      <c:catAx>
        <c:axId val="2097550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3598504"/>
        <c:crosses val="autoZero"/>
        <c:auto val="1"/>
        <c:lblAlgn val="ctr"/>
        <c:lblOffset val="100"/>
        <c:noMultiLvlLbl val="0"/>
      </c:catAx>
      <c:valAx>
        <c:axId val="2093598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7550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746059135450899"/>
          <c:y val="0.22799574570772299"/>
          <c:w val="0.37796895785699303"/>
          <c:h val="0.66562871468535201"/>
        </c:manualLayout>
      </c:layout>
      <c:pieChart>
        <c:varyColors val="1"/>
        <c:ser>
          <c:idx val="0"/>
          <c:order val="0"/>
          <c:tx>
            <c:strRef>
              <c:f>Sheet1!$B$1</c:f>
              <c:strCache>
                <c:ptCount val="1"/>
                <c:pt idx="0">
                  <c:v>GDP by sectors</c:v>
                </c:pt>
              </c:strCache>
            </c:strRef>
          </c:tx>
          <c:dPt>
            <c:idx val="0"/>
            <c:bubble3D val="0"/>
            <c:spPr>
              <a:solidFill>
                <a:schemeClr val="accent1"/>
              </a:solidFill>
              <a:ln w="18926">
                <a:solidFill>
                  <a:schemeClr val="lt1"/>
                </a:solidFill>
              </a:ln>
              <a:effectLst/>
            </c:spPr>
            <c:extLst>
              <c:ext xmlns:c16="http://schemas.microsoft.com/office/drawing/2014/chart" uri="{C3380CC4-5D6E-409C-BE32-E72D297353CC}">
                <c16:uniqueId val="{00000001-F17F-442E-866D-737A3B2A4613}"/>
              </c:ext>
            </c:extLst>
          </c:dPt>
          <c:dPt>
            <c:idx val="1"/>
            <c:bubble3D val="0"/>
            <c:spPr>
              <a:solidFill>
                <a:schemeClr val="accent2"/>
              </a:solidFill>
              <a:ln w="18926">
                <a:solidFill>
                  <a:schemeClr val="lt1"/>
                </a:solidFill>
              </a:ln>
              <a:effectLst/>
            </c:spPr>
            <c:extLst>
              <c:ext xmlns:c16="http://schemas.microsoft.com/office/drawing/2014/chart" uri="{C3380CC4-5D6E-409C-BE32-E72D297353CC}">
                <c16:uniqueId val="{00000003-F17F-442E-866D-737A3B2A4613}"/>
              </c:ext>
            </c:extLst>
          </c:dPt>
          <c:dPt>
            <c:idx val="2"/>
            <c:bubble3D val="0"/>
            <c:spPr>
              <a:solidFill>
                <a:schemeClr val="accent3"/>
              </a:solidFill>
              <a:ln w="18926">
                <a:solidFill>
                  <a:schemeClr val="lt1"/>
                </a:solidFill>
              </a:ln>
              <a:effectLst/>
            </c:spPr>
            <c:extLst>
              <c:ext xmlns:c16="http://schemas.microsoft.com/office/drawing/2014/chart" uri="{C3380CC4-5D6E-409C-BE32-E72D297353CC}">
                <c16:uniqueId val="{00000005-F17F-442E-866D-737A3B2A4613}"/>
              </c:ext>
            </c:extLst>
          </c:dPt>
          <c:dPt>
            <c:idx val="3"/>
            <c:bubble3D val="0"/>
            <c:spPr>
              <a:solidFill>
                <a:schemeClr val="accent4"/>
              </a:solidFill>
              <a:ln w="18926">
                <a:solidFill>
                  <a:schemeClr val="lt1"/>
                </a:solidFill>
              </a:ln>
              <a:effectLst/>
            </c:spPr>
            <c:extLst>
              <c:ext xmlns:c16="http://schemas.microsoft.com/office/drawing/2014/chart" uri="{C3380CC4-5D6E-409C-BE32-E72D297353CC}">
                <c16:uniqueId val="{00000007-F17F-442E-866D-737A3B2A4613}"/>
              </c:ext>
            </c:extLst>
          </c:dPt>
          <c:dPt>
            <c:idx val="4"/>
            <c:bubble3D val="0"/>
            <c:spPr>
              <a:solidFill>
                <a:schemeClr val="accent5"/>
              </a:solidFill>
              <a:ln w="18926">
                <a:solidFill>
                  <a:schemeClr val="lt1"/>
                </a:solidFill>
              </a:ln>
              <a:effectLst/>
            </c:spPr>
            <c:extLst>
              <c:ext xmlns:c16="http://schemas.microsoft.com/office/drawing/2014/chart" uri="{C3380CC4-5D6E-409C-BE32-E72D297353CC}">
                <c16:uniqueId val="{00000009-F17F-442E-866D-737A3B2A4613}"/>
              </c:ext>
            </c:extLst>
          </c:dPt>
          <c:dPt>
            <c:idx val="5"/>
            <c:bubble3D val="0"/>
            <c:spPr>
              <a:solidFill>
                <a:schemeClr val="accent6"/>
              </a:solidFill>
              <a:ln w="18926">
                <a:solidFill>
                  <a:schemeClr val="lt1"/>
                </a:solidFill>
              </a:ln>
              <a:effectLst/>
            </c:spPr>
            <c:extLst>
              <c:ext xmlns:c16="http://schemas.microsoft.com/office/drawing/2014/chart" uri="{C3380CC4-5D6E-409C-BE32-E72D297353CC}">
                <c16:uniqueId val="{0000000B-F17F-442E-866D-737A3B2A4613}"/>
              </c:ext>
            </c:extLst>
          </c:dPt>
          <c:dPt>
            <c:idx val="6"/>
            <c:bubble3D val="0"/>
            <c:spPr>
              <a:solidFill>
                <a:schemeClr val="accent1">
                  <a:lumMod val="60000"/>
                </a:schemeClr>
              </a:solidFill>
              <a:ln w="18926">
                <a:solidFill>
                  <a:schemeClr val="lt1"/>
                </a:solidFill>
              </a:ln>
              <a:effectLst/>
            </c:spPr>
            <c:extLst>
              <c:ext xmlns:c16="http://schemas.microsoft.com/office/drawing/2014/chart" uri="{C3380CC4-5D6E-409C-BE32-E72D297353CC}">
                <c16:uniqueId val="{0000000D-F17F-442E-866D-737A3B2A4613}"/>
              </c:ext>
            </c:extLst>
          </c:dPt>
          <c:dPt>
            <c:idx val="7"/>
            <c:bubble3D val="0"/>
            <c:spPr>
              <a:solidFill>
                <a:schemeClr val="accent2">
                  <a:lumMod val="60000"/>
                </a:schemeClr>
              </a:solidFill>
              <a:ln w="18926">
                <a:solidFill>
                  <a:schemeClr val="lt1"/>
                </a:solidFill>
              </a:ln>
              <a:effectLst/>
            </c:spPr>
            <c:extLst>
              <c:ext xmlns:c16="http://schemas.microsoft.com/office/drawing/2014/chart" uri="{C3380CC4-5D6E-409C-BE32-E72D297353CC}">
                <c16:uniqueId val="{0000000F-F17F-442E-866D-737A3B2A4613}"/>
              </c:ext>
            </c:extLst>
          </c:dPt>
          <c:dPt>
            <c:idx val="8"/>
            <c:bubble3D val="0"/>
            <c:spPr>
              <a:solidFill>
                <a:schemeClr val="accent3">
                  <a:lumMod val="60000"/>
                </a:schemeClr>
              </a:solidFill>
              <a:ln w="18926">
                <a:solidFill>
                  <a:schemeClr val="lt1"/>
                </a:solidFill>
              </a:ln>
              <a:effectLst/>
            </c:spPr>
            <c:extLst>
              <c:ext xmlns:c16="http://schemas.microsoft.com/office/drawing/2014/chart" uri="{C3380CC4-5D6E-409C-BE32-E72D297353CC}">
                <c16:uniqueId val="{00000011-F17F-442E-866D-737A3B2A4613}"/>
              </c:ext>
            </c:extLst>
          </c:dPt>
          <c:dLbls>
            <c:dLbl>
              <c:idx val="0"/>
              <c:layout>
                <c:manualLayout>
                  <c:x val="1.1387112286949001E-2"/>
                  <c:y val="1.98745192556978E-2"/>
                </c:manualLayout>
              </c:layout>
              <c:tx>
                <c:rich>
                  <a:bodyPr/>
                  <a:lstStyle/>
                  <a:p>
                    <a:fld id="{2348C59D-0C88-4DDC-B04D-352E4C173DFE}" type="CATEGORYNAME">
                      <a:rPr lang="ka-GE"/>
                      <a:pPr/>
                      <a:t>[CATEGORY NAME]</a:t>
                    </a:fld>
                    <a:r>
                      <a:rPr lang="ka-GE" baseline="0"/>
                      <a:t>
6.8%</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F17F-442E-866D-737A3B2A4613}"/>
                </c:ext>
              </c:extLst>
            </c:dLbl>
            <c:dLbl>
              <c:idx val="1"/>
              <c:layout>
                <c:manualLayout>
                  <c:x val="2.6302375169300703E-4"/>
                  <c:y val="-5.7656077391939599E-2"/>
                </c:manualLayout>
              </c:layout>
              <c:tx>
                <c:rich>
                  <a:bodyPr/>
                  <a:lstStyle/>
                  <a:p>
                    <a:fld id="{048C87F1-10E7-404A-83BB-34FE11EE5687}" type="CATEGORYNAME">
                      <a:rPr lang="ka-GE"/>
                      <a:pPr/>
                      <a:t>[CATEGORY NAME]</a:t>
                    </a:fld>
                    <a:r>
                      <a:rPr lang="ka-GE" baseline="0"/>
                      <a:t>
24.8%</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F17F-442E-866D-737A3B2A4613}"/>
                </c:ext>
              </c:extLst>
            </c:dLbl>
            <c:dLbl>
              <c:idx val="2"/>
              <c:layout>
                <c:manualLayout>
                  <c:x val="2.4706375212821999E-2"/>
                  <c:y val="2.0767130182826499E-2"/>
                </c:manualLayout>
              </c:layout>
              <c:tx>
                <c:rich>
                  <a:bodyPr rot="0" spcFirstLastPara="1" vertOverflow="ellipsis" vert="horz" wrap="square" lIns="38100" tIns="19050" rIns="38100" bIns="19050" anchor="ctr" anchorCtr="1">
                    <a:no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fld id="{6F50FFDD-2E54-4745-B8E8-76E4D4BC96D7}" type="CATEGORYNAME">
                      <a:rPr lang="ka-GE"/>
                      <a:pPr>
                        <a:defRPr sz="896" b="0" i="0" u="none" strike="noStrike" kern="1200" baseline="0">
                          <a:solidFill>
                            <a:schemeClr val="tx1">
                              <a:lumMod val="75000"/>
                              <a:lumOff val="25000"/>
                            </a:schemeClr>
                          </a:solidFill>
                          <a:latin typeface="Sylfaen" panose="010A0502050306030303" pitchFamily="18" charset="0"/>
                          <a:ea typeface="+mn-ea"/>
                          <a:cs typeface="+mn-cs"/>
                        </a:defRPr>
                      </a:pPr>
                      <a:t>[CATEGORY NAME]</a:t>
                    </a:fld>
                    <a:r>
                      <a:rPr lang="ka-GE" baseline="0"/>
                      <a:t>
9.2%</a:t>
                    </a:r>
                  </a:p>
                </c:rich>
              </c:tx>
              <c:numFmt formatCode="0.0%" sourceLinked="0"/>
              <c:spPr>
                <a:noFill/>
                <a:ln w="25277">
                  <a:noFill/>
                </a:ln>
              </c:sp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c15:spPr>
                  <c15:layout>
                    <c:manualLayout>
                      <c:w val="0.2106736218519927"/>
                      <c:h val="0.2279228149829739"/>
                    </c:manualLayout>
                  </c15:layout>
                  <c15:dlblFieldTable/>
                  <c15:showDataLabelsRange val="0"/>
                </c:ext>
                <c:ext xmlns:c16="http://schemas.microsoft.com/office/drawing/2014/chart" uri="{C3380CC4-5D6E-409C-BE32-E72D297353CC}">
                  <c16:uniqueId val="{00000005-F17F-442E-866D-737A3B2A4613}"/>
                </c:ext>
              </c:extLst>
            </c:dLbl>
            <c:dLbl>
              <c:idx val="3"/>
              <c:layout>
                <c:manualLayout>
                  <c:x val="3.32324597485016E-2"/>
                  <c:y val="5.3352039017510899E-2"/>
                </c:manualLayout>
              </c:layout>
              <c:tx>
                <c:rich>
                  <a:bodyPr/>
                  <a:lstStyle/>
                  <a:p>
                    <a:fld id="{BE30363F-45E4-48DD-9F51-C3320C5417A4}" type="CATEGORYNAME">
                      <a:rPr lang="ka-GE"/>
                      <a:pPr/>
                      <a:t>[CATEGORY NAME]</a:t>
                    </a:fld>
                    <a:r>
                      <a:rPr lang="ka-GE" baseline="0"/>
                      <a:t>
12.9%</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F17F-442E-866D-737A3B2A4613}"/>
                </c:ext>
              </c:extLst>
            </c:dLbl>
            <c:dLbl>
              <c:idx val="4"/>
              <c:layout>
                <c:manualLayout>
                  <c:x val="4.6999647432130601E-2"/>
                  <c:y val="2.7425373134328399E-2"/>
                </c:manualLayout>
              </c:layout>
              <c:tx>
                <c:rich>
                  <a:bodyPr/>
                  <a:lstStyle/>
                  <a:p>
                    <a:fld id="{7488E383-F9CB-4666-BC9C-C9F50688CF5E}" type="CATEGORYNAME">
                      <a:rPr lang="ka-GE"/>
                      <a:pPr/>
                      <a:t>[CATEGORY NAME]</a:t>
                    </a:fld>
                    <a:r>
                      <a:rPr lang="ka-GE" baseline="0"/>
                      <a:t>
12.4%</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F17F-442E-866D-737A3B2A4613}"/>
                </c:ext>
              </c:extLst>
            </c:dLbl>
            <c:dLbl>
              <c:idx val="5"/>
              <c:layout>
                <c:manualLayout>
                  <c:x val="-6.3042073099071599E-3"/>
                  <c:y val="3.7147725937242901E-2"/>
                </c:manualLayout>
              </c:layout>
              <c:tx>
                <c:rich>
                  <a:bodyPr/>
                  <a:lstStyle/>
                  <a:p>
                    <a:fld id="{C3EAF458-EB6E-4517-9227-BABF302401CC}" type="CATEGORYNAME">
                      <a:rPr lang="ka-GE"/>
                      <a:pPr/>
                      <a:t>[CATEGORY NAME]</a:t>
                    </a:fld>
                    <a:r>
                      <a:rPr lang="ka-GE" baseline="0"/>
                      <a:t>
6.2%</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B-F17F-442E-866D-737A3B2A4613}"/>
                </c:ext>
              </c:extLst>
            </c:dLbl>
            <c:dLbl>
              <c:idx val="6"/>
              <c:layout>
                <c:manualLayout>
                  <c:x val="-1.49690523759157E-2"/>
                  <c:y val="2.0127218239511101E-2"/>
                </c:manualLayout>
              </c:layout>
              <c:tx>
                <c:rich>
                  <a:bodyPr/>
                  <a:lstStyle/>
                  <a:p>
                    <a:fld id="{07E57E6A-B067-4FEA-AE8F-FFFCCC9EF011}" type="CATEGORYNAME">
                      <a:rPr lang="ka-GE"/>
                      <a:pPr/>
                      <a:t>[CATEGORY NAME]</a:t>
                    </a:fld>
                    <a:r>
                      <a:rPr lang="ka-GE" baseline="0"/>
                      <a:t>
6.5%</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D-F17F-442E-866D-737A3B2A4613}"/>
                </c:ext>
              </c:extLst>
            </c:dLbl>
            <c:dLbl>
              <c:idx val="7"/>
              <c:layout>
                <c:manualLayout>
                  <c:x val="2.49500528851803E-3"/>
                  <c:y val="-4.2950405453049699E-2"/>
                </c:manualLayout>
              </c:layout>
              <c:tx>
                <c:rich>
                  <a:bodyPr/>
                  <a:lstStyle/>
                  <a:p>
                    <a:fld id="{29A7DBC2-D40B-4699-A226-F042F2051A43}" type="CATEGORYNAME">
                      <a:rPr lang="ka-GE"/>
                      <a:pPr/>
                      <a:t>[CATEGORY NAME]</a:t>
                    </a:fld>
                    <a:r>
                      <a:rPr lang="ka-GE" baseline="0"/>
                      <a:t>
4.3%</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F-F17F-442E-866D-737A3B2A4613}"/>
                </c:ext>
              </c:extLst>
            </c:dLbl>
            <c:dLbl>
              <c:idx val="8"/>
              <c:layout>
                <c:manualLayout>
                  <c:x val="-3.0829415912563201E-2"/>
                  <c:y val="-1.46741685274415E-2"/>
                </c:manualLayout>
              </c:layout>
              <c:tx>
                <c:rich>
                  <a:bodyPr/>
                  <a:lstStyle/>
                  <a:p>
                    <a:fld id="{CA09656B-EB11-467D-B9CE-73F194C40D3D}" type="CATEGORYNAME">
                      <a:rPr lang="ka-GE"/>
                      <a:pPr/>
                      <a:t>[CATEGORY NAME]</a:t>
                    </a:fld>
                    <a:r>
                      <a:rPr lang="ka-GE" baseline="0"/>
                      <a:t>
17.0%</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11-F17F-442E-866D-737A3B2A4613}"/>
                </c:ext>
              </c:extLst>
            </c:dLbl>
            <c:numFmt formatCode="0.0%" sourceLinked="0"/>
            <c:spPr>
              <a:noFill/>
              <a:ln w="25277">
                <a:noFill/>
              </a:ln>
            </c:spPr>
            <c:txPr>
              <a:bodyPr rot="0" spcFirstLastPara="1" vertOverflow="ellipsis" vert="horz" wrap="square" lIns="38100" tIns="19050" rIns="38100" bIns="19050" anchor="ctr" anchorCtr="1">
                <a:sp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endParaRPr lang="en-US"/>
              </a:p>
            </c:txPr>
            <c:showLegendKey val="0"/>
            <c:showVal val="1"/>
            <c:showCatName val="1"/>
            <c:showSerName val="0"/>
            <c:showPercent val="0"/>
            <c:showBubbleSize val="0"/>
            <c:separator>
</c:separator>
            <c:showLeaderLines val="1"/>
            <c:leaderLines>
              <c:spPr>
                <a:ln w="946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Sheet1!$B$2:$B$10</c:f>
              <c:numCache>
                <c:formatCode>#,##0.0</c:formatCode>
                <c:ptCount val="9"/>
                <c:pt idx="0">
                  <c:v>0.08</c:v>
                </c:pt>
                <c:pt idx="1">
                  <c:v>0.16700000000000001</c:v>
                </c:pt>
                <c:pt idx="2">
                  <c:v>0.10100000000000001</c:v>
                </c:pt>
                <c:pt idx="3">
                  <c:v>9.8000000000000004E-2</c:v>
                </c:pt>
                <c:pt idx="4">
                  <c:v>0.17100000000000001</c:v>
                </c:pt>
                <c:pt idx="5">
                  <c:v>8.5000000000000006E-2</c:v>
                </c:pt>
                <c:pt idx="6">
                  <c:v>7.0000000000000007E-2</c:v>
                </c:pt>
                <c:pt idx="7">
                  <c:v>5.8000000000000003E-2</c:v>
                </c:pt>
                <c:pt idx="8">
                  <c:v>0.16900000000000001</c:v>
                </c:pt>
              </c:numCache>
            </c:numRef>
          </c:val>
          <c:extLst>
            <c:ext xmlns:c16="http://schemas.microsoft.com/office/drawing/2014/chart" uri="{C3380CC4-5D6E-409C-BE32-E72D297353CC}">
              <c16:uniqueId val="{00000012-F17F-442E-866D-737A3B2A4613}"/>
            </c:ext>
          </c:extLst>
        </c:ser>
        <c:ser>
          <c:idx val="1"/>
          <c:order val="1"/>
          <c:tx>
            <c:strRef>
              <c:f>Sheet1!$C$1</c:f>
              <c:strCache>
                <c:ptCount val="1"/>
                <c:pt idx="0">
                  <c:v>Column1</c:v>
                </c:pt>
              </c:strCache>
            </c:strRef>
          </c:tx>
          <c:dPt>
            <c:idx val="0"/>
            <c:bubble3D val="0"/>
            <c:spPr>
              <a:solidFill>
                <a:schemeClr val="accent1"/>
              </a:solidFill>
              <a:ln w="18926">
                <a:solidFill>
                  <a:schemeClr val="lt1"/>
                </a:solidFill>
              </a:ln>
              <a:effectLst/>
            </c:spPr>
            <c:extLst>
              <c:ext xmlns:c16="http://schemas.microsoft.com/office/drawing/2014/chart" uri="{C3380CC4-5D6E-409C-BE32-E72D297353CC}">
                <c16:uniqueId val="{00000014-F17F-442E-866D-737A3B2A4613}"/>
              </c:ext>
            </c:extLst>
          </c:dPt>
          <c:dPt>
            <c:idx val="1"/>
            <c:bubble3D val="0"/>
            <c:spPr>
              <a:solidFill>
                <a:schemeClr val="accent2"/>
              </a:solidFill>
              <a:ln w="18926">
                <a:solidFill>
                  <a:schemeClr val="lt1"/>
                </a:solidFill>
              </a:ln>
              <a:effectLst/>
            </c:spPr>
            <c:extLst>
              <c:ext xmlns:c16="http://schemas.microsoft.com/office/drawing/2014/chart" uri="{C3380CC4-5D6E-409C-BE32-E72D297353CC}">
                <c16:uniqueId val="{00000016-F17F-442E-866D-737A3B2A4613}"/>
              </c:ext>
            </c:extLst>
          </c:dPt>
          <c:dPt>
            <c:idx val="2"/>
            <c:bubble3D val="0"/>
            <c:spPr>
              <a:solidFill>
                <a:schemeClr val="accent3"/>
              </a:solidFill>
              <a:ln w="18926">
                <a:solidFill>
                  <a:schemeClr val="lt1"/>
                </a:solidFill>
              </a:ln>
              <a:effectLst/>
            </c:spPr>
            <c:extLst>
              <c:ext xmlns:c16="http://schemas.microsoft.com/office/drawing/2014/chart" uri="{C3380CC4-5D6E-409C-BE32-E72D297353CC}">
                <c16:uniqueId val="{00000018-F17F-442E-866D-737A3B2A4613}"/>
              </c:ext>
            </c:extLst>
          </c:dPt>
          <c:dPt>
            <c:idx val="3"/>
            <c:bubble3D val="0"/>
            <c:spPr>
              <a:solidFill>
                <a:schemeClr val="accent4"/>
              </a:solidFill>
              <a:ln w="18926">
                <a:solidFill>
                  <a:schemeClr val="lt1"/>
                </a:solidFill>
              </a:ln>
              <a:effectLst/>
            </c:spPr>
            <c:extLst>
              <c:ext xmlns:c16="http://schemas.microsoft.com/office/drawing/2014/chart" uri="{C3380CC4-5D6E-409C-BE32-E72D297353CC}">
                <c16:uniqueId val="{0000001A-F17F-442E-866D-737A3B2A4613}"/>
              </c:ext>
            </c:extLst>
          </c:dPt>
          <c:dPt>
            <c:idx val="4"/>
            <c:bubble3D val="0"/>
            <c:spPr>
              <a:solidFill>
                <a:schemeClr val="accent5"/>
              </a:solidFill>
              <a:ln w="18926">
                <a:solidFill>
                  <a:schemeClr val="lt1"/>
                </a:solidFill>
              </a:ln>
              <a:effectLst/>
            </c:spPr>
            <c:extLst>
              <c:ext xmlns:c16="http://schemas.microsoft.com/office/drawing/2014/chart" uri="{C3380CC4-5D6E-409C-BE32-E72D297353CC}">
                <c16:uniqueId val="{0000001C-F17F-442E-866D-737A3B2A4613}"/>
              </c:ext>
            </c:extLst>
          </c:dPt>
          <c:dPt>
            <c:idx val="5"/>
            <c:bubble3D val="0"/>
            <c:spPr>
              <a:solidFill>
                <a:schemeClr val="accent6"/>
              </a:solidFill>
              <a:ln w="18926">
                <a:solidFill>
                  <a:schemeClr val="lt1"/>
                </a:solidFill>
              </a:ln>
              <a:effectLst/>
            </c:spPr>
            <c:extLst>
              <c:ext xmlns:c16="http://schemas.microsoft.com/office/drawing/2014/chart" uri="{C3380CC4-5D6E-409C-BE32-E72D297353CC}">
                <c16:uniqueId val="{0000001E-F17F-442E-866D-737A3B2A4613}"/>
              </c:ext>
            </c:extLst>
          </c:dPt>
          <c:dPt>
            <c:idx val="6"/>
            <c:bubble3D val="0"/>
            <c:spPr>
              <a:solidFill>
                <a:schemeClr val="accent1">
                  <a:lumMod val="60000"/>
                </a:schemeClr>
              </a:solidFill>
              <a:ln w="18926">
                <a:solidFill>
                  <a:schemeClr val="lt1"/>
                </a:solidFill>
              </a:ln>
              <a:effectLst/>
            </c:spPr>
            <c:extLst>
              <c:ext xmlns:c16="http://schemas.microsoft.com/office/drawing/2014/chart" uri="{C3380CC4-5D6E-409C-BE32-E72D297353CC}">
                <c16:uniqueId val="{00000020-F17F-442E-866D-737A3B2A4613}"/>
              </c:ext>
            </c:extLst>
          </c:dPt>
          <c:dPt>
            <c:idx val="7"/>
            <c:bubble3D val="0"/>
            <c:spPr>
              <a:solidFill>
                <a:schemeClr val="accent2">
                  <a:lumMod val="60000"/>
                </a:schemeClr>
              </a:solidFill>
              <a:ln w="18926">
                <a:solidFill>
                  <a:schemeClr val="lt1"/>
                </a:solidFill>
              </a:ln>
              <a:effectLst/>
            </c:spPr>
            <c:extLst>
              <c:ext xmlns:c16="http://schemas.microsoft.com/office/drawing/2014/chart" uri="{C3380CC4-5D6E-409C-BE32-E72D297353CC}">
                <c16:uniqueId val="{00000022-F17F-442E-866D-737A3B2A4613}"/>
              </c:ext>
            </c:extLst>
          </c:dPt>
          <c:dPt>
            <c:idx val="8"/>
            <c:bubble3D val="0"/>
            <c:spPr>
              <a:solidFill>
                <a:schemeClr val="accent3">
                  <a:lumMod val="60000"/>
                </a:schemeClr>
              </a:solidFill>
              <a:ln w="18926">
                <a:solidFill>
                  <a:schemeClr val="lt1"/>
                </a:solidFill>
              </a:ln>
              <a:effectLst/>
            </c:spPr>
            <c:extLst>
              <c:ext xmlns:c16="http://schemas.microsoft.com/office/drawing/2014/chart" uri="{C3380CC4-5D6E-409C-BE32-E72D297353CC}">
                <c16:uniqueId val="{00000024-F17F-442E-866D-737A3B2A4613}"/>
              </c:ext>
            </c:extLst>
          </c:dPt>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Sheet1!$C$2:$C$10</c:f>
              <c:numCache>
                <c:formatCode>General</c:formatCode>
                <c:ptCount val="9"/>
              </c:numCache>
            </c:numRef>
          </c:val>
          <c:extLst>
            <c:ext xmlns:c16="http://schemas.microsoft.com/office/drawing/2014/chart" uri="{C3380CC4-5D6E-409C-BE32-E72D297353CC}">
              <c16:uniqueId val="{00000025-F17F-442E-866D-737A3B2A4613}"/>
            </c:ext>
          </c:extLst>
        </c:ser>
        <c:dLbls>
          <c:showLegendKey val="0"/>
          <c:showVal val="0"/>
          <c:showCatName val="0"/>
          <c:showSerName val="0"/>
          <c:showPercent val="0"/>
          <c:showBubbleSize val="0"/>
          <c:showLeaderLines val="1"/>
        </c:dLbls>
        <c:firstSliceAng val="0"/>
      </c:pieChart>
      <c:spPr>
        <a:noFill/>
        <a:ln w="25359">
          <a:noFill/>
        </a:ln>
      </c:spPr>
    </c:plotArea>
    <c:plotVisOnly val="1"/>
    <c:dispBlanksAs val="gap"/>
    <c:showDLblsOverMax val="0"/>
  </c:chart>
  <c:spPr>
    <a:noFill/>
    <a:ln>
      <a:noFill/>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numRef>
              <c:f>Sheet4!$A$1:$A$11</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Sheet4!$B$1:$B$11</c:f>
              <c:numCache>
                <c:formatCode>General</c:formatCode>
                <c:ptCount val="11"/>
                <c:pt idx="0">
                  <c:v>-20.5</c:v>
                </c:pt>
                <c:pt idx="1">
                  <c:v>-34.9</c:v>
                </c:pt>
                <c:pt idx="2">
                  <c:v>-30.4</c:v>
                </c:pt>
                <c:pt idx="3">
                  <c:v>-36</c:v>
                </c:pt>
                <c:pt idx="4">
                  <c:v>-21.5</c:v>
                </c:pt>
                <c:pt idx="5">
                  <c:v>-2.6</c:v>
                </c:pt>
                <c:pt idx="6">
                  <c:v>-6.6</c:v>
                </c:pt>
                <c:pt idx="7">
                  <c:v>-3.4</c:v>
                </c:pt>
                <c:pt idx="8">
                  <c:v>-8.1</c:v>
                </c:pt>
                <c:pt idx="9">
                  <c:v>-2.2000000000000002</c:v>
                </c:pt>
                <c:pt idx="10">
                  <c:v>-10.8</c:v>
                </c:pt>
              </c:numCache>
            </c:numRef>
          </c:val>
          <c:extLst>
            <c:ext xmlns:c16="http://schemas.microsoft.com/office/drawing/2014/chart" uri="{C3380CC4-5D6E-409C-BE32-E72D297353CC}">
              <c16:uniqueId val="{00000000-13B5-48F9-A44A-E917D1D547B7}"/>
            </c:ext>
          </c:extLst>
        </c:ser>
        <c:dLbls>
          <c:showLegendKey val="0"/>
          <c:showVal val="0"/>
          <c:showCatName val="0"/>
          <c:showSerName val="0"/>
          <c:showPercent val="0"/>
          <c:showBubbleSize val="0"/>
        </c:dLbls>
        <c:gapWidth val="219"/>
        <c:overlap val="-27"/>
        <c:axId val="2082940408"/>
        <c:axId val="2082714056"/>
      </c:barChart>
      <c:catAx>
        <c:axId val="2082940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2714056"/>
        <c:crosses val="autoZero"/>
        <c:auto val="1"/>
        <c:lblAlgn val="ctr"/>
        <c:lblOffset val="100"/>
        <c:noMultiLvlLbl val="0"/>
      </c:catAx>
      <c:valAx>
        <c:axId val="2082714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2940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C0986F2-E119-4FCB-A4D8-FA1B940BB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16561</Words>
  <Characters>94404</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EWMI ACCESS</Company>
  <LinksUpToDate>false</LinksUpToDate>
  <CharactersWithSpaces>110744</CharactersWithSpaces>
  <SharedDoc>false</SharedDoc>
  <HLinks>
    <vt:vector size="372" baseType="variant">
      <vt:variant>
        <vt:i4>7143483</vt:i4>
      </vt:variant>
      <vt:variant>
        <vt:i4>357</vt:i4>
      </vt:variant>
      <vt:variant>
        <vt:i4>0</vt:i4>
      </vt:variant>
      <vt:variant>
        <vt:i4>5</vt:i4>
      </vt:variant>
      <vt:variant>
        <vt:lpwstr>http://www.worknet.gov.ge/</vt:lpwstr>
      </vt:variant>
      <vt:variant>
        <vt:lpwstr/>
      </vt:variant>
      <vt:variant>
        <vt:i4>1835060</vt:i4>
      </vt:variant>
      <vt:variant>
        <vt:i4>338</vt:i4>
      </vt:variant>
      <vt:variant>
        <vt:i4>0</vt:i4>
      </vt:variant>
      <vt:variant>
        <vt:i4>5</vt:i4>
      </vt:variant>
      <vt:variant>
        <vt:lpwstr/>
      </vt:variant>
      <vt:variant>
        <vt:lpwstr>_Toc535757189</vt:lpwstr>
      </vt:variant>
      <vt:variant>
        <vt:i4>1835060</vt:i4>
      </vt:variant>
      <vt:variant>
        <vt:i4>332</vt:i4>
      </vt:variant>
      <vt:variant>
        <vt:i4>0</vt:i4>
      </vt:variant>
      <vt:variant>
        <vt:i4>5</vt:i4>
      </vt:variant>
      <vt:variant>
        <vt:lpwstr/>
      </vt:variant>
      <vt:variant>
        <vt:lpwstr>_Toc535757188</vt:lpwstr>
      </vt:variant>
      <vt:variant>
        <vt:i4>1835060</vt:i4>
      </vt:variant>
      <vt:variant>
        <vt:i4>326</vt:i4>
      </vt:variant>
      <vt:variant>
        <vt:i4>0</vt:i4>
      </vt:variant>
      <vt:variant>
        <vt:i4>5</vt:i4>
      </vt:variant>
      <vt:variant>
        <vt:lpwstr/>
      </vt:variant>
      <vt:variant>
        <vt:lpwstr>_Toc535757187</vt:lpwstr>
      </vt:variant>
      <vt:variant>
        <vt:i4>1835060</vt:i4>
      </vt:variant>
      <vt:variant>
        <vt:i4>320</vt:i4>
      </vt:variant>
      <vt:variant>
        <vt:i4>0</vt:i4>
      </vt:variant>
      <vt:variant>
        <vt:i4>5</vt:i4>
      </vt:variant>
      <vt:variant>
        <vt:lpwstr/>
      </vt:variant>
      <vt:variant>
        <vt:lpwstr>_Toc535757186</vt:lpwstr>
      </vt:variant>
      <vt:variant>
        <vt:i4>1835060</vt:i4>
      </vt:variant>
      <vt:variant>
        <vt:i4>314</vt:i4>
      </vt:variant>
      <vt:variant>
        <vt:i4>0</vt:i4>
      </vt:variant>
      <vt:variant>
        <vt:i4>5</vt:i4>
      </vt:variant>
      <vt:variant>
        <vt:lpwstr/>
      </vt:variant>
      <vt:variant>
        <vt:lpwstr>_Toc535757185</vt:lpwstr>
      </vt:variant>
      <vt:variant>
        <vt:i4>1835060</vt:i4>
      </vt:variant>
      <vt:variant>
        <vt:i4>308</vt:i4>
      </vt:variant>
      <vt:variant>
        <vt:i4>0</vt:i4>
      </vt:variant>
      <vt:variant>
        <vt:i4>5</vt:i4>
      </vt:variant>
      <vt:variant>
        <vt:lpwstr/>
      </vt:variant>
      <vt:variant>
        <vt:lpwstr>_Toc535757184</vt:lpwstr>
      </vt:variant>
      <vt:variant>
        <vt:i4>1835060</vt:i4>
      </vt:variant>
      <vt:variant>
        <vt:i4>302</vt:i4>
      </vt:variant>
      <vt:variant>
        <vt:i4>0</vt:i4>
      </vt:variant>
      <vt:variant>
        <vt:i4>5</vt:i4>
      </vt:variant>
      <vt:variant>
        <vt:lpwstr/>
      </vt:variant>
      <vt:variant>
        <vt:lpwstr>_Toc535757183</vt:lpwstr>
      </vt:variant>
      <vt:variant>
        <vt:i4>1835060</vt:i4>
      </vt:variant>
      <vt:variant>
        <vt:i4>296</vt:i4>
      </vt:variant>
      <vt:variant>
        <vt:i4>0</vt:i4>
      </vt:variant>
      <vt:variant>
        <vt:i4>5</vt:i4>
      </vt:variant>
      <vt:variant>
        <vt:lpwstr/>
      </vt:variant>
      <vt:variant>
        <vt:lpwstr>_Toc535757182</vt:lpwstr>
      </vt:variant>
      <vt:variant>
        <vt:i4>1835060</vt:i4>
      </vt:variant>
      <vt:variant>
        <vt:i4>290</vt:i4>
      </vt:variant>
      <vt:variant>
        <vt:i4>0</vt:i4>
      </vt:variant>
      <vt:variant>
        <vt:i4>5</vt:i4>
      </vt:variant>
      <vt:variant>
        <vt:lpwstr/>
      </vt:variant>
      <vt:variant>
        <vt:lpwstr>_Toc535757181</vt:lpwstr>
      </vt:variant>
      <vt:variant>
        <vt:i4>1835060</vt:i4>
      </vt:variant>
      <vt:variant>
        <vt:i4>284</vt:i4>
      </vt:variant>
      <vt:variant>
        <vt:i4>0</vt:i4>
      </vt:variant>
      <vt:variant>
        <vt:i4>5</vt:i4>
      </vt:variant>
      <vt:variant>
        <vt:lpwstr/>
      </vt:variant>
      <vt:variant>
        <vt:lpwstr>_Toc535757180</vt:lpwstr>
      </vt:variant>
      <vt:variant>
        <vt:i4>1245236</vt:i4>
      </vt:variant>
      <vt:variant>
        <vt:i4>278</vt:i4>
      </vt:variant>
      <vt:variant>
        <vt:i4>0</vt:i4>
      </vt:variant>
      <vt:variant>
        <vt:i4>5</vt:i4>
      </vt:variant>
      <vt:variant>
        <vt:lpwstr/>
      </vt:variant>
      <vt:variant>
        <vt:lpwstr>_Toc535757179</vt:lpwstr>
      </vt:variant>
      <vt:variant>
        <vt:i4>1245236</vt:i4>
      </vt:variant>
      <vt:variant>
        <vt:i4>272</vt:i4>
      </vt:variant>
      <vt:variant>
        <vt:i4>0</vt:i4>
      </vt:variant>
      <vt:variant>
        <vt:i4>5</vt:i4>
      </vt:variant>
      <vt:variant>
        <vt:lpwstr/>
      </vt:variant>
      <vt:variant>
        <vt:lpwstr>_Toc535757178</vt:lpwstr>
      </vt:variant>
      <vt:variant>
        <vt:i4>1245236</vt:i4>
      </vt:variant>
      <vt:variant>
        <vt:i4>266</vt:i4>
      </vt:variant>
      <vt:variant>
        <vt:i4>0</vt:i4>
      </vt:variant>
      <vt:variant>
        <vt:i4>5</vt:i4>
      </vt:variant>
      <vt:variant>
        <vt:lpwstr/>
      </vt:variant>
      <vt:variant>
        <vt:lpwstr>_Toc535757177</vt:lpwstr>
      </vt:variant>
      <vt:variant>
        <vt:i4>1245236</vt:i4>
      </vt:variant>
      <vt:variant>
        <vt:i4>260</vt:i4>
      </vt:variant>
      <vt:variant>
        <vt:i4>0</vt:i4>
      </vt:variant>
      <vt:variant>
        <vt:i4>5</vt:i4>
      </vt:variant>
      <vt:variant>
        <vt:lpwstr/>
      </vt:variant>
      <vt:variant>
        <vt:lpwstr>_Toc535757176</vt:lpwstr>
      </vt:variant>
      <vt:variant>
        <vt:i4>1245236</vt:i4>
      </vt:variant>
      <vt:variant>
        <vt:i4>254</vt:i4>
      </vt:variant>
      <vt:variant>
        <vt:i4>0</vt:i4>
      </vt:variant>
      <vt:variant>
        <vt:i4>5</vt:i4>
      </vt:variant>
      <vt:variant>
        <vt:lpwstr/>
      </vt:variant>
      <vt:variant>
        <vt:lpwstr>_Toc535757175</vt:lpwstr>
      </vt:variant>
      <vt:variant>
        <vt:i4>1245236</vt:i4>
      </vt:variant>
      <vt:variant>
        <vt:i4>248</vt:i4>
      </vt:variant>
      <vt:variant>
        <vt:i4>0</vt:i4>
      </vt:variant>
      <vt:variant>
        <vt:i4>5</vt:i4>
      </vt:variant>
      <vt:variant>
        <vt:lpwstr/>
      </vt:variant>
      <vt:variant>
        <vt:lpwstr>_Toc535757174</vt:lpwstr>
      </vt:variant>
      <vt:variant>
        <vt:i4>1245236</vt:i4>
      </vt:variant>
      <vt:variant>
        <vt:i4>242</vt:i4>
      </vt:variant>
      <vt:variant>
        <vt:i4>0</vt:i4>
      </vt:variant>
      <vt:variant>
        <vt:i4>5</vt:i4>
      </vt:variant>
      <vt:variant>
        <vt:lpwstr/>
      </vt:variant>
      <vt:variant>
        <vt:lpwstr>_Toc535757173</vt:lpwstr>
      </vt:variant>
      <vt:variant>
        <vt:i4>1245236</vt:i4>
      </vt:variant>
      <vt:variant>
        <vt:i4>236</vt:i4>
      </vt:variant>
      <vt:variant>
        <vt:i4>0</vt:i4>
      </vt:variant>
      <vt:variant>
        <vt:i4>5</vt:i4>
      </vt:variant>
      <vt:variant>
        <vt:lpwstr/>
      </vt:variant>
      <vt:variant>
        <vt:lpwstr>_Toc535757172</vt:lpwstr>
      </vt:variant>
      <vt:variant>
        <vt:i4>1245236</vt:i4>
      </vt:variant>
      <vt:variant>
        <vt:i4>230</vt:i4>
      </vt:variant>
      <vt:variant>
        <vt:i4>0</vt:i4>
      </vt:variant>
      <vt:variant>
        <vt:i4>5</vt:i4>
      </vt:variant>
      <vt:variant>
        <vt:lpwstr/>
      </vt:variant>
      <vt:variant>
        <vt:lpwstr>_Toc535757171</vt:lpwstr>
      </vt:variant>
      <vt:variant>
        <vt:i4>1245236</vt:i4>
      </vt:variant>
      <vt:variant>
        <vt:i4>224</vt:i4>
      </vt:variant>
      <vt:variant>
        <vt:i4>0</vt:i4>
      </vt:variant>
      <vt:variant>
        <vt:i4>5</vt:i4>
      </vt:variant>
      <vt:variant>
        <vt:lpwstr/>
      </vt:variant>
      <vt:variant>
        <vt:lpwstr>_Toc535757170</vt:lpwstr>
      </vt:variant>
      <vt:variant>
        <vt:i4>1179700</vt:i4>
      </vt:variant>
      <vt:variant>
        <vt:i4>218</vt:i4>
      </vt:variant>
      <vt:variant>
        <vt:i4>0</vt:i4>
      </vt:variant>
      <vt:variant>
        <vt:i4>5</vt:i4>
      </vt:variant>
      <vt:variant>
        <vt:lpwstr/>
      </vt:variant>
      <vt:variant>
        <vt:lpwstr>_Toc535757169</vt:lpwstr>
      </vt:variant>
      <vt:variant>
        <vt:i4>1179700</vt:i4>
      </vt:variant>
      <vt:variant>
        <vt:i4>212</vt:i4>
      </vt:variant>
      <vt:variant>
        <vt:i4>0</vt:i4>
      </vt:variant>
      <vt:variant>
        <vt:i4>5</vt:i4>
      </vt:variant>
      <vt:variant>
        <vt:lpwstr/>
      </vt:variant>
      <vt:variant>
        <vt:lpwstr>_Toc535757168</vt:lpwstr>
      </vt:variant>
      <vt:variant>
        <vt:i4>1179700</vt:i4>
      </vt:variant>
      <vt:variant>
        <vt:i4>206</vt:i4>
      </vt:variant>
      <vt:variant>
        <vt:i4>0</vt:i4>
      </vt:variant>
      <vt:variant>
        <vt:i4>5</vt:i4>
      </vt:variant>
      <vt:variant>
        <vt:lpwstr/>
      </vt:variant>
      <vt:variant>
        <vt:lpwstr>_Toc535757167</vt:lpwstr>
      </vt:variant>
      <vt:variant>
        <vt:i4>1179700</vt:i4>
      </vt:variant>
      <vt:variant>
        <vt:i4>200</vt:i4>
      </vt:variant>
      <vt:variant>
        <vt:i4>0</vt:i4>
      </vt:variant>
      <vt:variant>
        <vt:i4>5</vt:i4>
      </vt:variant>
      <vt:variant>
        <vt:lpwstr/>
      </vt:variant>
      <vt:variant>
        <vt:lpwstr>_Toc535757166</vt:lpwstr>
      </vt:variant>
      <vt:variant>
        <vt:i4>1179700</vt:i4>
      </vt:variant>
      <vt:variant>
        <vt:i4>194</vt:i4>
      </vt:variant>
      <vt:variant>
        <vt:i4>0</vt:i4>
      </vt:variant>
      <vt:variant>
        <vt:i4>5</vt:i4>
      </vt:variant>
      <vt:variant>
        <vt:lpwstr/>
      </vt:variant>
      <vt:variant>
        <vt:lpwstr>_Toc535757165</vt:lpwstr>
      </vt:variant>
      <vt:variant>
        <vt:i4>1179700</vt:i4>
      </vt:variant>
      <vt:variant>
        <vt:i4>188</vt:i4>
      </vt:variant>
      <vt:variant>
        <vt:i4>0</vt:i4>
      </vt:variant>
      <vt:variant>
        <vt:i4>5</vt:i4>
      </vt:variant>
      <vt:variant>
        <vt:lpwstr/>
      </vt:variant>
      <vt:variant>
        <vt:lpwstr>_Toc535757164</vt:lpwstr>
      </vt:variant>
      <vt:variant>
        <vt:i4>1179700</vt:i4>
      </vt:variant>
      <vt:variant>
        <vt:i4>182</vt:i4>
      </vt:variant>
      <vt:variant>
        <vt:i4>0</vt:i4>
      </vt:variant>
      <vt:variant>
        <vt:i4>5</vt:i4>
      </vt:variant>
      <vt:variant>
        <vt:lpwstr/>
      </vt:variant>
      <vt:variant>
        <vt:lpwstr>_Toc535757163</vt:lpwstr>
      </vt:variant>
      <vt:variant>
        <vt:i4>1179700</vt:i4>
      </vt:variant>
      <vt:variant>
        <vt:i4>176</vt:i4>
      </vt:variant>
      <vt:variant>
        <vt:i4>0</vt:i4>
      </vt:variant>
      <vt:variant>
        <vt:i4>5</vt:i4>
      </vt:variant>
      <vt:variant>
        <vt:lpwstr/>
      </vt:variant>
      <vt:variant>
        <vt:lpwstr>_Toc535757162</vt:lpwstr>
      </vt:variant>
      <vt:variant>
        <vt:i4>1179700</vt:i4>
      </vt:variant>
      <vt:variant>
        <vt:i4>170</vt:i4>
      </vt:variant>
      <vt:variant>
        <vt:i4>0</vt:i4>
      </vt:variant>
      <vt:variant>
        <vt:i4>5</vt:i4>
      </vt:variant>
      <vt:variant>
        <vt:lpwstr/>
      </vt:variant>
      <vt:variant>
        <vt:lpwstr>_Toc535757161</vt:lpwstr>
      </vt:variant>
      <vt:variant>
        <vt:i4>1179700</vt:i4>
      </vt:variant>
      <vt:variant>
        <vt:i4>164</vt:i4>
      </vt:variant>
      <vt:variant>
        <vt:i4>0</vt:i4>
      </vt:variant>
      <vt:variant>
        <vt:i4>5</vt:i4>
      </vt:variant>
      <vt:variant>
        <vt:lpwstr/>
      </vt:variant>
      <vt:variant>
        <vt:lpwstr>_Toc535757160</vt:lpwstr>
      </vt:variant>
      <vt:variant>
        <vt:i4>1114164</vt:i4>
      </vt:variant>
      <vt:variant>
        <vt:i4>158</vt:i4>
      </vt:variant>
      <vt:variant>
        <vt:i4>0</vt:i4>
      </vt:variant>
      <vt:variant>
        <vt:i4>5</vt:i4>
      </vt:variant>
      <vt:variant>
        <vt:lpwstr/>
      </vt:variant>
      <vt:variant>
        <vt:lpwstr>_Toc535757159</vt:lpwstr>
      </vt:variant>
      <vt:variant>
        <vt:i4>1114164</vt:i4>
      </vt:variant>
      <vt:variant>
        <vt:i4>152</vt:i4>
      </vt:variant>
      <vt:variant>
        <vt:i4>0</vt:i4>
      </vt:variant>
      <vt:variant>
        <vt:i4>5</vt:i4>
      </vt:variant>
      <vt:variant>
        <vt:lpwstr/>
      </vt:variant>
      <vt:variant>
        <vt:lpwstr>_Toc535757158</vt:lpwstr>
      </vt:variant>
      <vt:variant>
        <vt:i4>1114164</vt:i4>
      </vt:variant>
      <vt:variant>
        <vt:i4>146</vt:i4>
      </vt:variant>
      <vt:variant>
        <vt:i4>0</vt:i4>
      </vt:variant>
      <vt:variant>
        <vt:i4>5</vt:i4>
      </vt:variant>
      <vt:variant>
        <vt:lpwstr/>
      </vt:variant>
      <vt:variant>
        <vt:lpwstr>_Toc535757157</vt:lpwstr>
      </vt:variant>
      <vt:variant>
        <vt:i4>1114164</vt:i4>
      </vt:variant>
      <vt:variant>
        <vt:i4>140</vt:i4>
      </vt:variant>
      <vt:variant>
        <vt:i4>0</vt:i4>
      </vt:variant>
      <vt:variant>
        <vt:i4>5</vt:i4>
      </vt:variant>
      <vt:variant>
        <vt:lpwstr/>
      </vt:variant>
      <vt:variant>
        <vt:lpwstr>_Toc535757156</vt:lpwstr>
      </vt:variant>
      <vt:variant>
        <vt:i4>1114164</vt:i4>
      </vt:variant>
      <vt:variant>
        <vt:i4>134</vt:i4>
      </vt:variant>
      <vt:variant>
        <vt:i4>0</vt:i4>
      </vt:variant>
      <vt:variant>
        <vt:i4>5</vt:i4>
      </vt:variant>
      <vt:variant>
        <vt:lpwstr/>
      </vt:variant>
      <vt:variant>
        <vt:lpwstr>_Toc535757155</vt:lpwstr>
      </vt:variant>
      <vt:variant>
        <vt:i4>1114164</vt:i4>
      </vt:variant>
      <vt:variant>
        <vt:i4>128</vt:i4>
      </vt:variant>
      <vt:variant>
        <vt:i4>0</vt:i4>
      </vt:variant>
      <vt:variant>
        <vt:i4>5</vt:i4>
      </vt:variant>
      <vt:variant>
        <vt:lpwstr/>
      </vt:variant>
      <vt:variant>
        <vt:lpwstr>_Toc535757154</vt:lpwstr>
      </vt:variant>
      <vt:variant>
        <vt:i4>1114164</vt:i4>
      </vt:variant>
      <vt:variant>
        <vt:i4>122</vt:i4>
      </vt:variant>
      <vt:variant>
        <vt:i4>0</vt:i4>
      </vt:variant>
      <vt:variant>
        <vt:i4>5</vt:i4>
      </vt:variant>
      <vt:variant>
        <vt:lpwstr/>
      </vt:variant>
      <vt:variant>
        <vt:lpwstr>_Toc535757153</vt:lpwstr>
      </vt:variant>
      <vt:variant>
        <vt:i4>1114164</vt:i4>
      </vt:variant>
      <vt:variant>
        <vt:i4>116</vt:i4>
      </vt:variant>
      <vt:variant>
        <vt:i4>0</vt:i4>
      </vt:variant>
      <vt:variant>
        <vt:i4>5</vt:i4>
      </vt:variant>
      <vt:variant>
        <vt:lpwstr/>
      </vt:variant>
      <vt:variant>
        <vt:lpwstr>_Toc535757152</vt:lpwstr>
      </vt:variant>
      <vt:variant>
        <vt:i4>1114164</vt:i4>
      </vt:variant>
      <vt:variant>
        <vt:i4>110</vt:i4>
      </vt:variant>
      <vt:variant>
        <vt:i4>0</vt:i4>
      </vt:variant>
      <vt:variant>
        <vt:i4>5</vt:i4>
      </vt:variant>
      <vt:variant>
        <vt:lpwstr/>
      </vt:variant>
      <vt:variant>
        <vt:lpwstr>_Toc535757151</vt:lpwstr>
      </vt:variant>
      <vt:variant>
        <vt:i4>1114164</vt:i4>
      </vt:variant>
      <vt:variant>
        <vt:i4>104</vt:i4>
      </vt:variant>
      <vt:variant>
        <vt:i4>0</vt:i4>
      </vt:variant>
      <vt:variant>
        <vt:i4>5</vt:i4>
      </vt:variant>
      <vt:variant>
        <vt:lpwstr/>
      </vt:variant>
      <vt:variant>
        <vt:lpwstr>_Toc535757150</vt:lpwstr>
      </vt:variant>
      <vt:variant>
        <vt:i4>1048628</vt:i4>
      </vt:variant>
      <vt:variant>
        <vt:i4>98</vt:i4>
      </vt:variant>
      <vt:variant>
        <vt:i4>0</vt:i4>
      </vt:variant>
      <vt:variant>
        <vt:i4>5</vt:i4>
      </vt:variant>
      <vt:variant>
        <vt:lpwstr/>
      </vt:variant>
      <vt:variant>
        <vt:lpwstr>_Toc535757149</vt:lpwstr>
      </vt:variant>
      <vt:variant>
        <vt:i4>1048628</vt:i4>
      </vt:variant>
      <vt:variant>
        <vt:i4>92</vt:i4>
      </vt:variant>
      <vt:variant>
        <vt:i4>0</vt:i4>
      </vt:variant>
      <vt:variant>
        <vt:i4>5</vt:i4>
      </vt:variant>
      <vt:variant>
        <vt:lpwstr/>
      </vt:variant>
      <vt:variant>
        <vt:lpwstr>_Toc535757148</vt:lpwstr>
      </vt:variant>
      <vt:variant>
        <vt:i4>1048628</vt:i4>
      </vt:variant>
      <vt:variant>
        <vt:i4>86</vt:i4>
      </vt:variant>
      <vt:variant>
        <vt:i4>0</vt:i4>
      </vt:variant>
      <vt:variant>
        <vt:i4>5</vt:i4>
      </vt:variant>
      <vt:variant>
        <vt:lpwstr/>
      </vt:variant>
      <vt:variant>
        <vt:lpwstr>_Toc535757147</vt:lpwstr>
      </vt:variant>
      <vt:variant>
        <vt:i4>1048628</vt:i4>
      </vt:variant>
      <vt:variant>
        <vt:i4>80</vt:i4>
      </vt:variant>
      <vt:variant>
        <vt:i4>0</vt:i4>
      </vt:variant>
      <vt:variant>
        <vt:i4>5</vt:i4>
      </vt:variant>
      <vt:variant>
        <vt:lpwstr/>
      </vt:variant>
      <vt:variant>
        <vt:lpwstr>_Toc535757146</vt:lpwstr>
      </vt:variant>
      <vt:variant>
        <vt:i4>1048628</vt:i4>
      </vt:variant>
      <vt:variant>
        <vt:i4>74</vt:i4>
      </vt:variant>
      <vt:variant>
        <vt:i4>0</vt:i4>
      </vt:variant>
      <vt:variant>
        <vt:i4>5</vt:i4>
      </vt:variant>
      <vt:variant>
        <vt:lpwstr/>
      </vt:variant>
      <vt:variant>
        <vt:lpwstr>_Toc535757145</vt:lpwstr>
      </vt:variant>
      <vt:variant>
        <vt:i4>1048628</vt:i4>
      </vt:variant>
      <vt:variant>
        <vt:i4>68</vt:i4>
      </vt:variant>
      <vt:variant>
        <vt:i4>0</vt:i4>
      </vt:variant>
      <vt:variant>
        <vt:i4>5</vt:i4>
      </vt:variant>
      <vt:variant>
        <vt:lpwstr/>
      </vt:variant>
      <vt:variant>
        <vt:lpwstr>_Toc535757144</vt:lpwstr>
      </vt:variant>
      <vt:variant>
        <vt:i4>1048628</vt:i4>
      </vt:variant>
      <vt:variant>
        <vt:i4>62</vt:i4>
      </vt:variant>
      <vt:variant>
        <vt:i4>0</vt:i4>
      </vt:variant>
      <vt:variant>
        <vt:i4>5</vt:i4>
      </vt:variant>
      <vt:variant>
        <vt:lpwstr/>
      </vt:variant>
      <vt:variant>
        <vt:lpwstr>_Toc535757143</vt:lpwstr>
      </vt:variant>
      <vt:variant>
        <vt:i4>1048628</vt:i4>
      </vt:variant>
      <vt:variant>
        <vt:i4>56</vt:i4>
      </vt:variant>
      <vt:variant>
        <vt:i4>0</vt:i4>
      </vt:variant>
      <vt:variant>
        <vt:i4>5</vt:i4>
      </vt:variant>
      <vt:variant>
        <vt:lpwstr/>
      </vt:variant>
      <vt:variant>
        <vt:lpwstr>_Toc535757142</vt:lpwstr>
      </vt:variant>
      <vt:variant>
        <vt:i4>1048628</vt:i4>
      </vt:variant>
      <vt:variant>
        <vt:i4>50</vt:i4>
      </vt:variant>
      <vt:variant>
        <vt:i4>0</vt:i4>
      </vt:variant>
      <vt:variant>
        <vt:i4>5</vt:i4>
      </vt:variant>
      <vt:variant>
        <vt:lpwstr/>
      </vt:variant>
      <vt:variant>
        <vt:lpwstr>_Toc535757141</vt:lpwstr>
      </vt:variant>
      <vt:variant>
        <vt:i4>1048628</vt:i4>
      </vt:variant>
      <vt:variant>
        <vt:i4>44</vt:i4>
      </vt:variant>
      <vt:variant>
        <vt:i4>0</vt:i4>
      </vt:variant>
      <vt:variant>
        <vt:i4>5</vt:i4>
      </vt:variant>
      <vt:variant>
        <vt:lpwstr/>
      </vt:variant>
      <vt:variant>
        <vt:lpwstr>_Toc535757140</vt:lpwstr>
      </vt:variant>
      <vt:variant>
        <vt:i4>1507380</vt:i4>
      </vt:variant>
      <vt:variant>
        <vt:i4>38</vt:i4>
      </vt:variant>
      <vt:variant>
        <vt:i4>0</vt:i4>
      </vt:variant>
      <vt:variant>
        <vt:i4>5</vt:i4>
      </vt:variant>
      <vt:variant>
        <vt:lpwstr/>
      </vt:variant>
      <vt:variant>
        <vt:lpwstr>_Toc535757139</vt:lpwstr>
      </vt:variant>
      <vt:variant>
        <vt:i4>1507380</vt:i4>
      </vt:variant>
      <vt:variant>
        <vt:i4>32</vt:i4>
      </vt:variant>
      <vt:variant>
        <vt:i4>0</vt:i4>
      </vt:variant>
      <vt:variant>
        <vt:i4>5</vt:i4>
      </vt:variant>
      <vt:variant>
        <vt:lpwstr/>
      </vt:variant>
      <vt:variant>
        <vt:lpwstr>_Toc535757138</vt:lpwstr>
      </vt:variant>
      <vt:variant>
        <vt:i4>1507380</vt:i4>
      </vt:variant>
      <vt:variant>
        <vt:i4>26</vt:i4>
      </vt:variant>
      <vt:variant>
        <vt:i4>0</vt:i4>
      </vt:variant>
      <vt:variant>
        <vt:i4>5</vt:i4>
      </vt:variant>
      <vt:variant>
        <vt:lpwstr/>
      </vt:variant>
      <vt:variant>
        <vt:lpwstr>_Toc535757137</vt:lpwstr>
      </vt:variant>
      <vt:variant>
        <vt:i4>1507380</vt:i4>
      </vt:variant>
      <vt:variant>
        <vt:i4>20</vt:i4>
      </vt:variant>
      <vt:variant>
        <vt:i4>0</vt:i4>
      </vt:variant>
      <vt:variant>
        <vt:i4>5</vt:i4>
      </vt:variant>
      <vt:variant>
        <vt:lpwstr/>
      </vt:variant>
      <vt:variant>
        <vt:lpwstr>_Toc535757136</vt:lpwstr>
      </vt:variant>
      <vt:variant>
        <vt:i4>1507380</vt:i4>
      </vt:variant>
      <vt:variant>
        <vt:i4>14</vt:i4>
      </vt:variant>
      <vt:variant>
        <vt:i4>0</vt:i4>
      </vt:variant>
      <vt:variant>
        <vt:i4>5</vt:i4>
      </vt:variant>
      <vt:variant>
        <vt:lpwstr/>
      </vt:variant>
      <vt:variant>
        <vt:lpwstr>_Toc535757135</vt:lpwstr>
      </vt:variant>
      <vt:variant>
        <vt:i4>1507380</vt:i4>
      </vt:variant>
      <vt:variant>
        <vt:i4>8</vt:i4>
      </vt:variant>
      <vt:variant>
        <vt:i4>0</vt:i4>
      </vt:variant>
      <vt:variant>
        <vt:i4>5</vt:i4>
      </vt:variant>
      <vt:variant>
        <vt:lpwstr/>
      </vt:variant>
      <vt:variant>
        <vt:lpwstr>_Toc535757134</vt:lpwstr>
      </vt:variant>
      <vt:variant>
        <vt:i4>1507380</vt:i4>
      </vt:variant>
      <vt:variant>
        <vt:i4>2</vt:i4>
      </vt:variant>
      <vt:variant>
        <vt:i4>0</vt:i4>
      </vt:variant>
      <vt:variant>
        <vt:i4>5</vt:i4>
      </vt:variant>
      <vt:variant>
        <vt:lpwstr/>
      </vt:variant>
      <vt:variant>
        <vt:lpwstr>_Toc535757133</vt:lpwstr>
      </vt:variant>
      <vt:variant>
        <vt:i4>6422648</vt:i4>
      </vt:variant>
      <vt:variant>
        <vt:i4>9</vt:i4>
      </vt:variant>
      <vt:variant>
        <vt:i4>0</vt:i4>
      </vt:variant>
      <vt:variant>
        <vt:i4>5</vt:i4>
      </vt:variant>
      <vt:variant>
        <vt:lpwstr>https://www.ilo.org/global/about-the-ilo/newsroom/news/WCMS_077633/lang--en/index.htm?fbclid=IwAR2SqQno6oHWeRfmlMigwFSgPj2G7O_rblMWt3tEQW5RiXA5I7RxT-oBrps</vt:lpwstr>
      </vt:variant>
      <vt:variant>
        <vt:lpwstr/>
      </vt:variant>
      <vt:variant>
        <vt:i4>3014756</vt:i4>
      </vt:variant>
      <vt:variant>
        <vt:i4>6</vt:i4>
      </vt:variant>
      <vt:variant>
        <vt:i4>0</vt:i4>
      </vt:variant>
      <vt:variant>
        <vt:i4>5</vt:i4>
      </vt:variant>
      <vt:variant>
        <vt:lpwstr>https://protect-au.mimecast.com/s/I3MHCk8v9wHrLyLQc20Yje?domain=worknet.gov.ge</vt:lpwstr>
      </vt:variant>
      <vt:variant>
        <vt:lpwstr/>
      </vt:variant>
      <vt:variant>
        <vt:i4>2359341</vt:i4>
      </vt:variant>
      <vt:variant>
        <vt:i4>3</vt:i4>
      </vt:variant>
      <vt:variant>
        <vt:i4>0</vt:i4>
      </vt:variant>
      <vt:variant>
        <vt:i4>5</vt:i4>
      </vt:variant>
      <vt:variant>
        <vt:lpwstr>http://www.anakliadevelopment.com/</vt:lpwstr>
      </vt:variant>
      <vt:variant>
        <vt:lpwstr/>
      </vt:variant>
      <vt:variant>
        <vt:i4>7733287</vt:i4>
      </vt:variant>
      <vt:variant>
        <vt:i4>0</vt:i4>
      </vt:variant>
      <vt:variant>
        <vt:i4>0</vt:i4>
      </vt:variant>
      <vt:variant>
        <vt:i4>5</vt:i4>
      </vt:variant>
      <vt:variant>
        <vt:lpwstr>https://www.ilo.org/dyn/normlex/en/f?p=NORMLEXPUB:12100:0::NO::P12100_ILO_CODE:R204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Nani Bendeliani</cp:lastModifiedBy>
  <cp:revision>2</cp:revision>
  <cp:lastPrinted>2019-08-15T14:36:00Z</cp:lastPrinted>
  <dcterms:created xsi:type="dcterms:W3CDTF">2019-08-16T04:51:00Z</dcterms:created>
  <dcterms:modified xsi:type="dcterms:W3CDTF">2019-08-16T04:51:00Z</dcterms:modified>
</cp:coreProperties>
</file>